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6FEF3" w14:textId="77777777" w:rsidR="00BC3E13" w:rsidRDefault="00BC3E13" w:rsidP="001806EE">
      <w:pPr>
        <w:pStyle w:val="Subtitle"/>
        <w:framePr w:wrap="around"/>
        <w:rPr>
          <w:b/>
          <w:spacing w:val="-2"/>
          <w:sz w:val="40"/>
          <w:szCs w:val="52"/>
        </w:rPr>
      </w:pPr>
      <w:bookmarkStart w:id="0" w:name="_Toc106305998"/>
      <w:r w:rsidRPr="00BC3E13">
        <w:rPr>
          <w:b/>
          <w:spacing w:val="-2"/>
          <w:sz w:val="40"/>
          <w:szCs w:val="52"/>
        </w:rPr>
        <w:t xml:space="preserve">Wildlife and Small Institutions Animal Ethics Committee </w:t>
      </w:r>
    </w:p>
    <w:p w14:paraId="657C2B88" w14:textId="6F03372C" w:rsidR="004C1F02" w:rsidRDefault="002A77E8" w:rsidP="001806EE">
      <w:pPr>
        <w:pStyle w:val="Subtitle"/>
        <w:framePr w:wrap="around"/>
      </w:pPr>
      <w:sdt>
        <w:sdtPr>
          <w:alias w:val="Subtitle"/>
          <w:tag w:val=""/>
          <w:id w:val="328029620"/>
          <w:placeholder>
            <w:docPart w:val="12C9CE458C5A4225B5D3AFDB3C29A7AE"/>
          </w:placeholder>
          <w:dataBinding w:prefixMappings="xmlns:ns0='http://purl.org/dc/elements/1.1/' xmlns:ns1='http://schemas.openxmlformats.org/package/2006/metadata/core-properties' " w:xpath="/ns1:coreProperties[1]/ns0:subject[1]" w:storeItemID="{6C3C8BC8-F283-45AE-878A-BAB7291924A1}"/>
          <w:text/>
        </w:sdtPr>
        <w:sdtEndPr/>
        <w:sdtContent>
          <w:r w:rsidR="00514DFB">
            <w:t>Approved P</w:t>
          </w:r>
          <w:r w:rsidR="008A71F7">
            <w:t xml:space="preserve">roject Annual Report </w:t>
          </w:r>
          <w:r w:rsidR="00820D3B" w:rsidRPr="00820D3B">
            <w:t>(V July 2023)</w:t>
          </w:r>
        </w:sdtContent>
      </w:sdt>
    </w:p>
    <w:p w14:paraId="679EFB23" w14:textId="77777777" w:rsidR="00254F12" w:rsidRPr="004C1F02" w:rsidRDefault="00254F12" w:rsidP="004C1F02">
      <w:pPr>
        <w:pStyle w:val="xVicLogo"/>
        <w:framePr w:wrap="around"/>
      </w:pPr>
      <w:r w:rsidRPr="004C1F02">
        <w:rPr>
          <w:noProof/>
        </w:rPr>
        <w:drawing>
          <wp:inline distT="0" distB="0" distL="0" distR="0" wp14:anchorId="08377832" wp14:editId="530AC811">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38080" cy="444948"/>
                    </a:xfrm>
                    <a:prstGeom prst="rect">
                      <a:avLst/>
                    </a:prstGeom>
                  </pic:spPr>
                </pic:pic>
              </a:graphicData>
            </a:graphic>
          </wp:inline>
        </w:drawing>
      </w:r>
    </w:p>
    <w:p w14:paraId="59155BC9" w14:textId="371A4B66" w:rsidR="008C06B8" w:rsidRDefault="0015441D" w:rsidP="00FE7FB1">
      <w:pPr>
        <w:pStyle w:val="BodyText"/>
      </w:pPr>
      <w:r>
        <w:rPr>
          <w:noProof/>
        </w:rPr>
        <w:drawing>
          <wp:anchor distT="0" distB="0" distL="114300" distR="114300" simplePos="0" relativeHeight="251686912" behindDoc="1" locked="0" layoutInCell="1" allowOverlap="1" wp14:anchorId="06CB6A4A" wp14:editId="3696FD35">
            <wp:simplePos x="0" y="0"/>
            <wp:positionH relativeFrom="column">
              <wp:posOffset>6354065</wp:posOffset>
            </wp:positionH>
            <wp:positionV relativeFrom="paragraph">
              <wp:posOffset>324485</wp:posOffset>
            </wp:positionV>
            <wp:extent cx="666750" cy="1406426"/>
            <wp:effectExtent l="0" t="0" r="0"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1406426"/>
                    </a:xfrm>
                    <a:prstGeom prst="rect">
                      <a:avLst/>
                    </a:prstGeom>
                    <a:noFill/>
                    <a:ln>
                      <a:noFill/>
                    </a:ln>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39296" behindDoc="0" locked="1" layoutInCell="1" allowOverlap="1" wp14:anchorId="5FAA0CF7" wp14:editId="19C042F0">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71040" behindDoc="0" locked="1" layoutInCell="1" allowOverlap="1" wp14:anchorId="7FD4B78B" wp14:editId="7E340A6C">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41344" behindDoc="1" locked="1" layoutInCell="1" allowOverlap="1" wp14:anchorId="6B8194F2" wp14:editId="653BF5C2">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F85969" id="Navy" o:spid="_x0000_s1026" alt="&quot;&quot;" style="position:absolute;margin-left:0;margin-top:0;width:538.3pt;height:175.4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66944" behindDoc="0" locked="1" layoutInCell="1" allowOverlap="1" wp14:anchorId="484FF868" wp14:editId="11E7A1BA">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8992" behindDoc="0" locked="1" layoutInCell="1" allowOverlap="1" wp14:anchorId="03EEE64B" wp14:editId="3D236507">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3088" behindDoc="0" locked="1" layoutInCell="1" allowOverlap="1" wp14:anchorId="11AD2771" wp14:editId="68631B83">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5136" behindDoc="0" locked="1" layoutInCell="1" allowOverlap="1" wp14:anchorId="2B89FBE3" wp14:editId="6791068F">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4896" behindDoc="0" locked="1" layoutInCell="1" allowOverlap="1" wp14:anchorId="41B586A6" wp14:editId="326F06C2">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62848" behindDoc="1" locked="1" layoutInCell="1" allowOverlap="1" wp14:anchorId="24DD3BE0" wp14:editId="564ED651">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4656" behindDoc="0" locked="1" layoutInCell="1" allowOverlap="1" wp14:anchorId="2980C861" wp14:editId="767D8135">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501C33" id="RibbonElement2" o:spid="_x0000_s1026" alt="&quot;&quot;" style="position:absolute;margin-left:413.8pt;margin-top:105.25pt;width:98.95pt;height:70.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7728" behindDoc="0" locked="1" layoutInCell="1" allowOverlap="1" wp14:anchorId="64072C21" wp14:editId="6D1EF534">
                <wp:simplePos x="0" y="0"/>
                <wp:positionH relativeFrom="page">
                  <wp:posOffset>4833257</wp:posOffset>
                </wp:positionH>
                <wp:positionV relativeFrom="page">
                  <wp:posOffset>1778558</wp:posOffset>
                </wp:positionV>
                <wp:extent cx="1047600" cy="450000"/>
                <wp:effectExtent l="0" t="0" r="19685" b="2667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7F45F5" id="RibbonElement3" o:spid="_x0000_s1026" alt="&quot;&quot;" style="position:absolute;margin-left:380.55pt;margin-top:140.05pt;width:82.5pt;height:3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" path="m1048296,l211747,,,449198r837120,-241l1048296,xe" fillcolor="#ddd4c2" strokecolor="#ddd4c2">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0800" behindDoc="0" locked="1" layoutInCell="1" allowOverlap="1" wp14:anchorId="4038C6CA" wp14:editId="5D2EFF96">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DFF0B9" id="RibbonElement4Grp" o:spid="_x0000_s1026" alt="&quot;&quot;" style="position:absolute;margin-left:446.25pt;margin-top:105.25pt;width:83.05pt;height:70.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48512" behindDoc="0" locked="1" layoutInCell="1" allowOverlap="1" wp14:anchorId="6F1003EB" wp14:editId="65870C6F">
                <wp:simplePos x="0" y="0"/>
                <wp:positionH relativeFrom="page">
                  <wp:posOffset>5888334</wp:posOffset>
                </wp:positionH>
                <wp:positionV relativeFrom="page">
                  <wp:posOffset>0</wp:posOffset>
                </wp:positionV>
                <wp:extent cx="1677600" cy="1782000"/>
                <wp:effectExtent l="0" t="0" r="18415" b="2794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F92C39" id="RibbonElement1" o:spid="_x0000_s1026" alt="&quot;&quot;" style="position:absolute;margin-left:463.65pt;margin-top:0;width:132.1pt;height:140.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" path="m1677733,l841171,,,1781251r837107,-242l1677733,xe" fillcolor="#00573f" strokecolor="#00573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43392" behindDoc="0" locked="1" layoutInCell="1" allowOverlap="1" wp14:anchorId="6297FD64" wp14:editId="7BE0DA10">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1559CE49" w14:textId="3B5D8FE9" w:rsidR="00254F12" w:rsidRPr="00484CC4" w:rsidRDefault="00254F12" w:rsidP="00254F12">
                              <w:pPr>
                                <w:pStyle w:val="xWebCoverPage"/>
                              </w:pPr>
                              <w:hyperlink r:id="rId24"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297FD64" id="Cover_Website" o:spid="_x0000_s1026" editas="canvas" alt="&quot;&quot;" style="position:absolute;margin-left:0;margin-top:776.95pt;width:179.15pt;height:65.2pt;z-index:25164339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1559CE49" w14:textId="3B5D8FE9" w:rsidR="00254F12" w:rsidRPr="00484CC4" w:rsidRDefault="00254F12" w:rsidP="00254F12">
                        <w:pPr>
                          <w:pStyle w:val="xWebCoverPage"/>
                        </w:pPr>
                        <w:hyperlink r:id="rId25" w:history="1">
                          <w:r w:rsidRPr="00484CC4">
                            <w:t>deeca.vic.gov.au</w:t>
                          </w:r>
                        </w:hyperlink>
                      </w:p>
                    </w:txbxContent>
                  </v:textbox>
                </v:shape>
                <w10:wrap anchorx="page" anchory="page"/>
                <w10:anchorlock/>
              </v:group>
            </w:pict>
          </mc:Fallback>
        </mc:AlternateContent>
      </w:r>
    </w:p>
    <w:p w14:paraId="236F0158" w14:textId="14D7C958" w:rsidR="00665916" w:rsidRDefault="00665916" w:rsidP="004C1F02">
      <w:pPr>
        <w:sectPr w:rsidR="00665916" w:rsidSect="008C06B8">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6172CC2A" w14:textId="77777777" w:rsidR="00A12B3F" w:rsidRDefault="00A12B3F" w:rsidP="00720BE2">
      <w:pPr>
        <w:pStyle w:val="Heading2"/>
      </w:pPr>
      <w:r>
        <w:t>Guidance</w:t>
      </w:r>
    </w:p>
    <w:p w14:paraId="444580C9" w14:textId="5BEB12E9" w:rsidR="00720BE2" w:rsidRDefault="00396543" w:rsidP="00A12B3F">
      <w:pPr>
        <w:pStyle w:val="Heading3"/>
      </w:pPr>
      <w:r>
        <w:t>Report</w:t>
      </w:r>
      <w:r w:rsidR="00A12B3F">
        <w:t xml:space="preserve"> and attachments</w:t>
      </w:r>
    </w:p>
    <w:p w14:paraId="7F6DAF3D" w14:textId="77777777" w:rsidR="00A65F39" w:rsidRPr="00A65F39" w:rsidRDefault="00A65F39" w:rsidP="00A65F39">
      <w:pPr>
        <w:pStyle w:val="BodyText"/>
      </w:pPr>
      <w:r w:rsidRPr="00A65F39">
        <w:t xml:space="preserve">The committee’s preference is for all information to be provided in this report template. However, in some circumstances, it may be appropriate to reference attachments within this report. In these circumstances, any attachments provided must be specifically developed for consideration by the WSIAEC, with the exception of published scientific papers. The WSIAEC will not review components of documents provided where the intended use of the document is to fulfil other reporting requirements (e.g. annual reports to a funding or governance body). </w:t>
      </w:r>
    </w:p>
    <w:p w14:paraId="2DE8A9BA" w14:textId="77777777" w:rsidR="00A65F39" w:rsidRPr="00A65F39" w:rsidRDefault="00A65F39" w:rsidP="00A65F39">
      <w:pPr>
        <w:pStyle w:val="BodyText"/>
      </w:pPr>
      <w:r w:rsidRPr="00A65F39">
        <w:t>All questions are to be answered in full. If a question is not applicable to your project, mark the response section as ‘N/A’.</w:t>
      </w:r>
    </w:p>
    <w:p w14:paraId="4A5A8736" w14:textId="248655CB" w:rsidR="00720BE2" w:rsidRDefault="00720BE2" w:rsidP="00484AE9">
      <w:pPr>
        <w:pStyle w:val="Heading3"/>
      </w:pPr>
      <w:r w:rsidRPr="00484AE9">
        <w:t>Privacy</w:t>
      </w:r>
      <w:r>
        <w:t xml:space="preserve"> Statement</w:t>
      </w:r>
    </w:p>
    <w:p w14:paraId="0E01F498" w14:textId="7F3A65C6" w:rsidR="00720BE2" w:rsidRDefault="00720BE2" w:rsidP="00720BE2">
      <w:pPr>
        <w:pStyle w:val="BodyText"/>
      </w:pPr>
      <w:r>
        <w:t xml:space="preserve">The </w:t>
      </w:r>
      <w:r w:rsidR="005C2584">
        <w:t>DEECA</w:t>
      </w:r>
      <w:r>
        <w:t xml:space="preserve"> is committed to protecting personal information provided by you in accordance with the principles of the Victorian privacy laws. </w:t>
      </w:r>
    </w:p>
    <w:p w14:paraId="7C1113C0" w14:textId="77777777" w:rsidR="00720BE2" w:rsidRDefault="00720BE2" w:rsidP="00720BE2">
      <w:pPr>
        <w:pStyle w:val="BodyText"/>
      </w:pPr>
      <w:r>
        <w:t xml:space="preserve">The information you provide will be used for the purposes of the function of the Wildlife and Small Institutions Animal Ethics Committee (WSIAEC) which is administered according to the </w:t>
      </w:r>
      <w:r w:rsidRPr="005C2584">
        <w:rPr>
          <w:i/>
          <w:iCs/>
        </w:rPr>
        <w:t>Prevention of Cruelty to Animals Act 1986</w:t>
      </w:r>
      <w:r>
        <w:t xml:space="preserve"> (POCTA) and regulations 2008 and the terms of reference of the WSIAEC. </w:t>
      </w:r>
    </w:p>
    <w:p w14:paraId="362FB738" w14:textId="0A1F19E6" w:rsidR="00720BE2" w:rsidRDefault="00720BE2" w:rsidP="00720BE2">
      <w:pPr>
        <w:pStyle w:val="BodyText"/>
      </w:pPr>
      <w:r>
        <w:t xml:space="preserve">The information you provide will be made available to members of the WSIAEC, The Minister for Agriculture and </w:t>
      </w:r>
      <w:r w:rsidR="005C2584">
        <w:t>DEECA</w:t>
      </w:r>
      <w:r>
        <w:t xml:space="preserve"> employees administering the POCTA Act and may be disclosed to another government organisation for the purpose of administering or enforcing the Catchment and Land Protection Act 1994, Wildlife Act 1975, POCTA Act or other relevant state, territory or commonwealth legislation. </w:t>
      </w:r>
    </w:p>
    <w:p w14:paraId="5F94AC98" w14:textId="77777777" w:rsidR="00720BE2" w:rsidRDefault="00720BE2" w:rsidP="00720BE2">
      <w:pPr>
        <w:pStyle w:val="BodyText"/>
      </w:pPr>
      <w:r>
        <w:t xml:space="preserve">If all requested information including correspondence and related documents is not received the WSIAEC will be unable to adequately assess or review your application or approved project. This may result in your application not being considered by the WSIAEC or suspension of approval of a project. </w:t>
      </w:r>
    </w:p>
    <w:p w14:paraId="7F2E05A9" w14:textId="77777777" w:rsidR="00484AE9" w:rsidRDefault="00720BE2" w:rsidP="00484AE9">
      <w:pPr>
        <w:pStyle w:val="BodyText"/>
      </w:pPr>
      <w:r>
        <w:t xml:space="preserve">You may access the information you have provided to </w:t>
      </w:r>
      <w:r w:rsidR="005C2584">
        <w:t>DEECA</w:t>
      </w:r>
      <w:r>
        <w:t xml:space="preserve"> by contacting </w:t>
      </w:r>
      <w:r w:rsidR="005C2584">
        <w:t>DEECA</w:t>
      </w:r>
      <w:r>
        <w:t>’s WSIAEC Executive Officer, 475 Mickleham Road, Attwood, Victoria 3049.</w:t>
      </w:r>
    </w:p>
    <w:p w14:paraId="36021048" w14:textId="373173A3" w:rsidR="007425C9" w:rsidRDefault="002B4B1F" w:rsidP="00484AE9">
      <w:pPr>
        <w:pStyle w:val="Heading3"/>
      </w:pPr>
      <w:r>
        <w:t>Submission</w:t>
      </w:r>
    </w:p>
    <w:p w14:paraId="46408D2C" w14:textId="56FD3E59" w:rsidR="00D35B6C" w:rsidRDefault="002B4B1F" w:rsidP="002B4B1F">
      <w:pPr>
        <w:pStyle w:val="BodyText"/>
        <w:rPr>
          <w:rStyle w:val="Hyperlink"/>
          <w:b/>
        </w:rPr>
      </w:pPr>
      <w:r w:rsidRPr="000F7EED">
        <w:t xml:space="preserve">Send your completed form and supporting documentation to </w:t>
      </w:r>
      <w:r w:rsidR="00585D03">
        <w:rPr>
          <w:b/>
        </w:rPr>
        <w:fldChar w:fldCharType="begin"/>
      </w:r>
      <w:ins w:id="1" w:author="Marlenne A Rodriguez-Malagon (DEECA)" w:date="2026-01-14T15:55:00Z" w16du:dateUtc="2026-01-14T04:55:00Z">
        <w:r w:rsidR="00585D03">
          <w:rPr>
            <w:b/>
          </w:rPr>
          <w:instrText>HYPERLINK "mailto:</w:instrText>
        </w:r>
      </w:ins>
      <w:r w:rsidR="00585D03" w:rsidRPr="00585D03">
        <w:rPr>
          <w:b/>
        </w:rPr>
        <w:instrText>wsi.aec@agriculture.vic.gov.au</w:instrText>
      </w:r>
      <w:ins w:id="2" w:author="Marlenne A Rodriguez-Malagon (DEECA)" w:date="2026-01-14T15:55:00Z" w16du:dateUtc="2026-01-14T04:55:00Z">
        <w:r w:rsidR="00585D03">
          <w:rPr>
            <w:b/>
          </w:rPr>
          <w:instrText>"</w:instrText>
        </w:r>
      </w:ins>
      <w:r w:rsidR="00585D03">
        <w:rPr>
          <w:b/>
        </w:rPr>
      </w:r>
      <w:r w:rsidR="00585D03">
        <w:rPr>
          <w:b/>
        </w:rPr>
        <w:fldChar w:fldCharType="separate"/>
      </w:r>
      <w:r w:rsidR="00585D03" w:rsidRPr="0030761F">
        <w:rPr>
          <w:rStyle w:val="Hyperlink"/>
          <w:b/>
        </w:rPr>
        <w:t>wsi.aec@agriculture.vic.gov.au</w:t>
      </w:r>
      <w:r w:rsidR="00585D03">
        <w:rPr>
          <w:b/>
        </w:rPr>
        <w:fldChar w:fldCharType="end"/>
      </w:r>
    </w:p>
    <w:p w14:paraId="4B9D9CB7" w14:textId="77777777" w:rsidR="00D35B6C" w:rsidRDefault="00D35B6C">
      <w:pPr>
        <w:rPr>
          <w:rStyle w:val="Hyperlink"/>
          <w:b/>
        </w:rPr>
      </w:pPr>
      <w:r>
        <w:rPr>
          <w:rStyle w:val="Hyperlink"/>
          <w:b/>
        </w:rPr>
        <w:br w:type="page"/>
      </w:r>
    </w:p>
    <w:p w14:paraId="67790ABE" w14:textId="77777777" w:rsidR="00A12B3F" w:rsidRDefault="00A12B3F" w:rsidP="00A12B3F">
      <w:pPr>
        <w:pStyle w:val="Heading2"/>
      </w:pPr>
      <w:r>
        <w:lastRenderedPageBreak/>
        <w:t xml:space="preserve">Approved Project Annual Report </w:t>
      </w:r>
    </w:p>
    <w:p w14:paraId="787C877D" w14:textId="79415C32" w:rsidR="00E835BE" w:rsidRDefault="00E835BE" w:rsidP="00DB3DE9">
      <w:pPr>
        <w:pStyle w:val="Heading3"/>
      </w:pPr>
      <w:r w:rsidRPr="003B667A">
        <w:t>Project</w:t>
      </w:r>
    </w:p>
    <w:p w14:paraId="5F0097CD" w14:textId="3D50BBA0" w:rsidR="006B2595" w:rsidRDefault="00F65CCF" w:rsidP="001764EB">
      <w:r w:rsidRPr="003B667A">
        <w:t>Project Number</w:t>
      </w:r>
      <w:r w:rsidR="001764EB">
        <w:t xml:space="preserve">: </w:t>
      </w:r>
      <w:permStart w:id="1047660158" w:edGrp="everyone"/>
      <w:r w:rsidR="001764EB" w:rsidRPr="006B2595">
        <w:rPr>
          <w:rStyle w:val="BodyTextChar"/>
          <w:b/>
          <w:bCs/>
        </w:rPr>
        <w:fldChar w:fldCharType="begin">
          <w:ffData>
            <w:name w:val="Text2"/>
            <w:enabled/>
            <w:calcOnExit w:val="0"/>
            <w:textInput/>
          </w:ffData>
        </w:fldChar>
      </w:r>
      <w:r w:rsidR="001764EB" w:rsidRPr="006B2595">
        <w:rPr>
          <w:rStyle w:val="BodyTextChar"/>
          <w:b/>
          <w:bCs/>
        </w:rPr>
        <w:instrText xml:space="preserve"> FORMTEXT </w:instrText>
      </w:r>
      <w:r w:rsidR="001764EB" w:rsidRPr="006B2595">
        <w:rPr>
          <w:rStyle w:val="BodyTextChar"/>
          <w:b/>
          <w:bCs/>
        </w:rPr>
      </w:r>
      <w:r w:rsidR="001764EB" w:rsidRPr="006B2595">
        <w:rPr>
          <w:rStyle w:val="BodyTextChar"/>
          <w:b/>
          <w:bCs/>
        </w:rPr>
        <w:fldChar w:fldCharType="separate"/>
      </w:r>
      <w:r w:rsidR="001764EB" w:rsidRPr="006B2595">
        <w:rPr>
          <w:rStyle w:val="BodyTextChar"/>
          <w:b/>
          <w:bCs/>
        </w:rPr>
        <w:t> </w:t>
      </w:r>
      <w:r w:rsidR="001764EB" w:rsidRPr="006B2595">
        <w:rPr>
          <w:rStyle w:val="BodyTextChar"/>
          <w:b/>
          <w:bCs/>
        </w:rPr>
        <w:t> </w:t>
      </w:r>
      <w:r w:rsidR="001764EB" w:rsidRPr="006B2595">
        <w:rPr>
          <w:rStyle w:val="BodyTextChar"/>
          <w:b/>
          <w:bCs/>
        </w:rPr>
        <w:t> </w:t>
      </w:r>
      <w:r w:rsidR="001764EB" w:rsidRPr="006B2595">
        <w:rPr>
          <w:rStyle w:val="BodyTextChar"/>
          <w:b/>
          <w:bCs/>
        </w:rPr>
        <w:t> </w:t>
      </w:r>
      <w:r w:rsidR="001764EB" w:rsidRPr="006B2595">
        <w:rPr>
          <w:rStyle w:val="BodyTextChar"/>
          <w:b/>
          <w:bCs/>
        </w:rPr>
        <w:t> </w:t>
      </w:r>
      <w:r w:rsidR="001764EB" w:rsidRPr="006B2595">
        <w:rPr>
          <w:rStyle w:val="BodyTextChar"/>
          <w:b/>
          <w:bCs/>
        </w:rPr>
        <w:fldChar w:fldCharType="end"/>
      </w:r>
      <w:permEnd w:id="1047660158"/>
      <w:r w:rsidR="006B2595">
        <w:tab/>
      </w:r>
      <w:r w:rsidR="006B2595">
        <w:tab/>
      </w:r>
      <w:r w:rsidR="006B2595">
        <w:tab/>
      </w:r>
      <w:r w:rsidR="006B2595">
        <w:tab/>
        <w:t xml:space="preserve">Type: </w:t>
      </w:r>
      <w:permStart w:id="559901336" w:edGrp="everyone"/>
      <w:r w:rsidR="006B2595" w:rsidRPr="006B2595">
        <w:rPr>
          <w:b/>
          <w:bCs/>
        </w:rPr>
        <w:t>Restricted / Unrestricted</w:t>
      </w:r>
      <w:permEnd w:id="559901336"/>
    </w:p>
    <w:p w14:paraId="6E0F16DE" w14:textId="21F8C093" w:rsidR="00F65CCF" w:rsidRDefault="00F65CCF" w:rsidP="001764EB">
      <w:r w:rsidRPr="003B667A">
        <w:t>Project Title</w:t>
      </w:r>
      <w:r w:rsidR="001764EB">
        <w:t xml:space="preserve">: </w:t>
      </w:r>
      <w:permStart w:id="800410539" w:edGrp="everyone"/>
      <w:r w:rsidR="001764EB" w:rsidRPr="006E5453">
        <w:rPr>
          <w:rStyle w:val="BodyTextChar"/>
          <w:b/>
          <w:bCs/>
        </w:rPr>
        <w:fldChar w:fldCharType="begin">
          <w:ffData>
            <w:name w:val="Text2"/>
            <w:enabled/>
            <w:calcOnExit w:val="0"/>
            <w:textInput/>
          </w:ffData>
        </w:fldChar>
      </w:r>
      <w:r w:rsidR="001764EB" w:rsidRPr="006E5453">
        <w:rPr>
          <w:rStyle w:val="BodyTextChar"/>
          <w:b/>
          <w:bCs/>
        </w:rPr>
        <w:instrText xml:space="preserve"> FORMTEXT </w:instrText>
      </w:r>
      <w:r w:rsidR="001764EB" w:rsidRPr="006E5453">
        <w:rPr>
          <w:rStyle w:val="BodyTextChar"/>
          <w:b/>
          <w:bCs/>
        </w:rPr>
      </w:r>
      <w:r w:rsidR="001764EB" w:rsidRPr="006E5453">
        <w:rPr>
          <w:rStyle w:val="BodyTextChar"/>
          <w:b/>
          <w:bCs/>
        </w:rPr>
        <w:fldChar w:fldCharType="separate"/>
      </w:r>
      <w:r w:rsidR="001764EB" w:rsidRPr="006E5453">
        <w:rPr>
          <w:rStyle w:val="BodyTextChar"/>
          <w:b/>
          <w:bCs/>
        </w:rPr>
        <w:t> </w:t>
      </w:r>
      <w:r w:rsidR="001764EB" w:rsidRPr="006E5453">
        <w:rPr>
          <w:rStyle w:val="BodyTextChar"/>
          <w:b/>
          <w:bCs/>
        </w:rPr>
        <w:t> </w:t>
      </w:r>
      <w:r w:rsidR="001764EB" w:rsidRPr="006E5453">
        <w:rPr>
          <w:rStyle w:val="BodyTextChar"/>
          <w:b/>
          <w:bCs/>
        </w:rPr>
        <w:t> </w:t>
      </w:r>
      <w:r w:rsidR="001764EB" w:rsidRPr="006E5453">
        <w:rPr>
          <w:rStyle w:val="BodyTextChar"/>
          <w:b/>
          <w:bCs/>
        </w:rPr>
        <w:t> </w:t>
      </w:r>
      <w:r w:rsidR="001764EB" w:rsidRPr="006E5453">
        <w:rPr>
          <w:rStyle w:val="BodyTextChar"/>
          <w:b/>
          <w:bCs/>
        </w:rPr>
        <w:t> </w:t>
      </w:r>
      <w:r w:rsidR="001764EB" w:rsidRPr="006E5453">
        <w:rPr>
          <w:rStyle w:val="BodyTextChar"/>
          <w:b/>
          <w:bCs/>
        </w:rPr>
        <w:fldChar w:fldCharType="end"/>
      </w:r>
      <w:permEnd w:id="800410539"/>
    </w:p>
    <w:p w14:paraId="5C66AC3C" w14:textId="295B69C3" w:rsidR="00E835BE" w:rsidRPr="00645DBC" w:rsidRDefault="00585D03" w:rsidP="001764EB">
      <w:pPr>
        <w:pStyle w:val="BodyText"/>
      </w:pPr>
      <w:r>
        <w:t>Principal</w:t>
      </w:r>
      <w:r w:rsidR="001764EB">
        <w:t xml:space="preserve"> </w:t>
      </w:r>
      <w:r w:rsidR="00963AC0">
        <w:t>I</w:t>
      </w:r>
      <w:r w:rsidR="001764EB">
        <w:t>nvestigator:</w:t>
      </w:r>
      <w:r w:rsidR="00963AC0">
        <w:t xml:space="preserve"> </w:t>
      </w:r>
      <w:permStart w:id="952188382" w:edGrp="everyone"/>
      <w:r w:rsidR="00E835BE" w:rsidRPr="006E5453">
        <w:rPr>
          <w:b/>
          <w:bCs/>
        </w:rPr>
        <w:fldChar w:fldCharType="begin">
          <w:ffData>
            <w:name w:val="Text2"/>
            <w:enabled/>
            <w:calcOnExit w:val="0"/>
            <w:textInput/>
          </w:ffData>
        </w:fldChar>
      </w:r>
      <w:r w:rsidR="00E835BE" w:rsidRPr="006E5453">
        <w:rPr>
          <w:b/>
          <w:bCs/>
        </w:rPr>
        <w:instrText xml:space="preserve"> FORMTEXT </w:instrText>
      </w:r>
      <w:r w:rsidR="00E835BE" w:rsidRPr="006E5453">
        <w:rPr>
          <w:b/>
          <w:bCs/>
        </w:rPr>
      </w:r>
      <w:r w:rsidR="00E835BE" w:rsidRPr="006E5453">
        <w:rPr>
          <w:b/>
          <w:bCs/>
        </w:rPr>
        <w:fldChar w:fldCharType="separate"/>
      </w:r>
      <w:r w:rsidR="00E835BE" w:rsidRPr="006E5453">
        <w:rPr>
          <w:b/>
          <w:bCs/>
        </w:rPr>
        <w:t> </w:t>
      </w:r>
      <w:r w:rsidR="00E835BE" w:rsidRPr="006E5453">
        <w:rPr>
          <w:b/>
          <w:bCs/>
        </w:rPr>
        <w:t> </w:t>
      </w:r>
      <w:r w:rsidR="00E835BE" w:rsidRPr="006E5453">
        <w:rPr>
          <w:b/>
          <w:bCs/>
        </w:rPr>
        <w:t> </w:t>
      </w:r>
      <w:r w:rsidR="00E835BE" w:rsidRPr="006E5453">
        <w:rPr>
          <w:b/>
          <w:bCs/>
        </w:rPr>
        <w:t> </w:t>
      </w:r>
      <w:r w:rsidR="00E835BE" w:rsidRPr="006E5453">
        <w:rPr>
          <w:b/>
          <w:bCs/>
        </w:rPr>
        <w:t> </w:t>
      </w:r>
      <w:r w:rsidR="00E835BE" w:rsidRPr="006E5453">
        <w:rPr>
          <w:b/>
          <w:bCs/>
        </w:rPr>
        <w:fldChar w:fldCharType="end"/>
      </w:r>
    </w:p>
    <w:permEnd w:id="952188382"/>
    <w:p w14:paraId="62BD4B48" w14:textId="0650A651" w:rsidR="009C4DC2" w:rsidRPr="00C86E86" w:rsidRDefault="009C4DC2" w:rsidP="00DB3DE9">
      <w:pPr>
        <w:pStyle w:val="Heading3"/>
      </w:pPr>
      <w:r w:rsidRPr="00C86E86">
        <w:t>Eligible institution or individual</w:t>
      </w:r>
    </w:p>
    <w:p w14:paraId="03934E49" w14:textId="77777777" w:rsidR="00C86E86" w:rsidRDefault="009C4DC2" w:rsidP="00C86E86">
      <w:pPr>
        <w:pStyle w:val="BodyText"/>
      </w:pPr>
      <w:r w:rsidRPr="00532AEB">
        <w:t xml:space="preserve">Eligible institution (Licence holder) or individual approved to access the WSIAEC: </w:t>
      </w:r>
    </w:p>
    <w:p w14:paraId="12FDE399" w14:textId="7C1D1A9F" w:rsidR="009C4DC2" w:rsidRPr="00963AC0" w:rsidRDefault="002A77E8" w:rsidP="00C86E86">
      <w:pPr>
        <w:pStyle w:val="BodyText"/>
        <w:rPr>
          <w:b/>
          <w:bCs/>
        </w:rPr>
      </w:pPr>
      <w:sdt>
        <w:sdtPr>
          <w:rPr>
            <w:rStyle w:val="Style3"/>
            <w:rFonts w:ascii="Arial" w:hAnsi="Arial" w:cs="Arial"/>
          </w:rPr>
          <w:id w:val="-1275088302"/>
        </w:sdtPr>
        <w:sdtEndPr>
          <w:rPr>
            <w:rStyle w:val="DefaultParagraphFont"/>
            <w:rFonts w:ascii="VIC" w:hAnsi="VIC" w:cs="Times New Roman"/>
            <w:b w:val="0"/>
            <w:bCs/>
            <w:sz w:val="20"/>
          </w:rPr>
        </w:sdtEndPr>
        <w:sdtContent>
          <w:permStart w:id="725559082" w:edGrp="everyone"/>
          <w:r w:rsidR="009C4DC2" w:rsidRPr="00963AC0">
            <w:rPr>
              <w:b/>
              <w:bCs/>
            </w:rPr>
            <w:t xml:space="preserve">Enter name here </w:t>
          </w:r>
        </w:sdtContent>
      </w:sdt>
      <w:permEnd w:id="725559082"/>
    </w:p>
    <w:p w14:paraId="35F4806A" w14:textId="77777777" w:rsidR="00C86E86" w:rsidRDefault="009C4DC2" w:rsidP="00C86E86">
      <w:pPr>
        <w:pStyle w:val="BodyText"/>
      </w:pPr>
      <w:r w:rsidRPr="00532AEB">
        <w:t>Eligible institution nominee or affiliated organisation:</w:t>
      </w:r>
    </w:p>
    <w:p w14:paraId="31112146" w14:textId="452EF832" w:rsidR="009C4DC2" w:rsidRPr="00963AC0" w:rsidRDefault="009C4DC2" w:rsidP="00C86E86">
      <w:pPr>
        <w:pStyle w:val="BodyText"/>
        <w:rPr>
          <w:b/>
          <w:bCs/>
        </w:rPr>
      </w:pPr>
      <w:r w:rsidRPr="00963AC0">
        <w:rPr>
          <w:b/>
          <w:bCs/>
        </w:rPr>
        <w:t xml:space="preserve"> </w:t>
      </w:r>
      <w:sdt>
        <w:sdtPr>
          <w:rPr>
            <w:rStyle w:val="Style3"/>
            <w:rFonts w:ascii="Arial" w:hAnsi="Arial" w:cs="Arial"/>
            <w:b w:val="0"/>
            <w:bCs/>
          </w:rPr>
          <w:id w:val="1157031824"/>
        </w:sdtPr>
        <w:sdtEndPr>
          <w:rPr>
            <w:rStyle w:val="DefaultParagraphFont"/>
            <w:rFonts w:ascii="VIC" w:hAnsi="VIC" w:cs="Times New Roman"/>
            <w:b/>
            <w:sz w:val="20"/>
          </w:rPr>
        </w:sdtEndPr>
        <w:sdtContent>
          <w:permStart w:id="67913178" w:edGrp="everyone"/>
          <w:r w:rsidRPr="00963AC0">
            <w:rPr>
              <w:b/>
              <w:bCs/>
            </w:rPr>
            <w:t>Enter name here</w:t>
          </w:r>
          <w:permEnd w:id="67913178"/>
        </w:sdtContent>
      </w:sdt>
    </w:p>
    <w:p w14:paraId="79365936" w14:textId="56211C82" w:rsidR="009C4DC2" w:rsidRPr="00963AC0" w:rsidRDefault="009C4DC2" w:rsidP="00C86E86">
      <w:pPr>
        <w:pStyle w:val="BodyText"/>
        <w:rPr>
          <w:b/>
          <w:bCs/>
        </w:rPr>
      </w:pPr>
      <w:r w:rsidRPr="00963AC0">
        <w:t>Scientific Procedures Premises Licence/ Scientific Procedures Fieldwork License/ Specified Animal Breeding Licence number (where applicable):</w:t>
      </w:r>
      <w:r w:rsidRPr="00963AC0">
        <w:rPr>
          <w:b/>
          <w:bCs/>
        </w:rPr>
        <w:t xml:space="preserve"> </w:t>
      </w:r>
      <w:sdt>
        <w:sdtPr>
          <w:rPr>
            <w:rStyle w:val="Style3"/>
            <w:rFonts w:ascii="Arial" w:hAnsi="Arial" w:cs="Arial"/>
            <w:b w:val="0"/>
            <w:bCs/>
          </w:rPr>
          <w:id w:val="-782505296"/>
        </w:sdtPr>
        <w:sdtEndPr>
          <w:rPr>
            <w:rStyle w:val="DefaultParagraphFont"/>
            <w:rFonts w:ascii="VIC" w:hAnsi="VIC" w:cs="Times New Roman"/>
            <w:b/>
            <w:sz w:val="20"/>
          </w:rPr>
        </w:sdtEndPr>
        <w:sdtContent>
          <w:permStart w:id="2121728349" w:edGrp="everyone"/>
          <w:r w:rsidRPr="00963AC0">
            <w:rPr>
              <w:b/>
              <w:bCs/>
            </w:rPr>
            <w:t>Enter Licence number here</w:t>
          </w:r>
          <w:r w:rsidR="006E5453">
            <w:rPr>
              <w:b/>
              <w:bCs/>
            </w:rPr>
            <w:t xml:space="preserve"> or NA</w:t>
          </w:r>
          <w:r w:rsidRPr="00963AC0">
            <w:rPr>
              <w:b/>
              <w:bCs/>
            </w:rPr>
            <w:t xml:space="preserve"> </w:t>
          </w:r>
          <w:permEnd w:id="2121728349"/>
        </w:sdtContent>
      </w:sdt>
    </w:p>
    <w:p w14:paraId="10283FC4" w14:textId="228FD33C" w:rsidR="00A66E5B" w:rsidRDefault="00A66E5B" w:rsidP="00DB3DE9">
      <w:pPr>
        <w:pStyle w:val="Heading3"/>
      </w:pPr>
      <w:bookmarkStart w:id="3" w:name="NameOfAffliatedOrganisation"/>
      <w:r>
        <w:t>Approved Project dates</w:t>
      </w:r>
    </w:p>
    <w:p w14:paraId="6E58E8E5" w14:textId="41741369" w:rsidR="00A66E5B" w:rsidRDefault="00A66E5B" w:rsidP="00A66E5B">
      <w:pPr>
        <w:pStyle w:val="BodyText"/>
      </w:pPr>
      <w:r>
        <w:t xml:space="preserve">Commencement: </w:t>
      </w:r>
      <w:permStart w:id="1028672958" w:edGrp="everyone"/>
      <w:r w:rsidR="006E4461" w:rsidRPr="00963AC0">
        <w:rPr>
          <w:b/>
          <w:bCs/>
        </w:rPr>
        <w:t>xx/xx/</w:t>
      </w:r>
      <w:proofErr w:type="spellStart"/>
      <w:r w:rsidR="006E4461" w:rsidRPr="00963AC0">
        <w:rPr>
          <w:b/>
          <w:bCs/>
        </w:rPr>
        <w:t>xxxx</w:t>
      </w:r>
      <w:permEnd w:id="1028672958"/>
      <w:proofErr w:type="spellEnd"/>
      <w:r>
        <w:tab/>
      </w:r>
      <w:r>
        <w:tab/>
        <w:t xml:space="preserve">Expiry: </w:t>
      </w:r>
      <w:permStart w:id="1979778114" w:edGrp="everyone"/>
      <w:r w:rsidR="006E4461" w:rsidRPr="00963AC0">
        <w:rPr>
          <w:b/>
          <w:bCs/>
        </w:rPr>
        <w:t>xx/xx/</w:t>
      </w:r>
      <w:proofErr w:type="spellStart"/>
      <w:r w:rsidR="006E4461" w:rsidRPr="00963AC0">
        <w:rPr>
          <w:b/>
          <w:bCs/>
        </w:rPr>
        <w:t>xxxx</w:t>
      </w:r>
      <w:proofErr w:type="spellEnd"/>
    </w:p>
    <w:permEnd w:id="1979778114"/>
    <w:p w14:paraId="2A69CE31" w14:textId="2A11A861" w:rsidR="00E835BE" w:rsidRDefault="008C0729" w:rsidP="00DB3DE9">
      <w:pPr>
        <w:pStyle w:val="Heading3"/>
      </w:pPr>
      <w:r>
        <w:t>Report</w:t>
      </w:r>
    </w:p>
    <w:p w14:paraId="0E040AAB" w14:textId="162A99AF" w:rsidR="00F13519" w:rsidRDefault="00F13519" w:rsidP="00A66E5B">
      <w:pPr>
        <w:pStyle w:val="BodyText"/>
      </w:pPr>
      <w:r>
        <w:t xml:space="preserve">This report covers the period: </w:t>
      </w:r>
      <w:permStart w:id="861891879" w:edGrp="everyone"/>
      <w:r w:rsidRPr="00963AC0">
        <w:rPr>
          <w:b/>
          <w:bCs/>
        </w:rPr>
        <w:t>xx/xx/</w:t>
      </w:r>
      <w:proofErr w:type="spellStart"/>
      <w:r w:rsidRPr="00963AC0">
        <w:rPr>
          <w:b/>
          <w:bCs/>
        </w:rPr>
        <w:t>xxxx</w:t>
      </w:r>
      <w:proofErr w:type="spellEnd"/>
      <w:r>
        <w:t xml:space="preserve"> </w:t>
      </w:r>
      <w:permEnd w:id="861891879"/>
      <w:r>
        <w:t xml:space="preserve">to : </w:t>
      </w:r>
      <w:permStart w:id="1440309796" w:edGrp="everyone"/>
      <w:r w:rsidRPr="00963AC0">
        <w:rPr>
          <w:b/>
          <w:bCs/>
        </w:rPr>
        <w:t>xx/xx/</w:t>
      </w:r>
      <w:proofErr w:type="spellStart"/>
      <w:r w:rsidRPr="00963AC0">
        <w:rPr>
          <w:b/>
          <w:bCs/>
        </w:rPr>
        <w:t>xxxx</w:t>
      </w:r>
      <w:permEnd w:id="1440309796"/>
      <w:proofErr w:type="spellEnd"/>
      <w:r>
        <w:tab/>
      </w:r>
    </w:p>
    <w:p w14:paraId="4B93D0C0" w14:textId="3A02870F" w:rsidR="00277C83" w:rsidRPr="00A66E5B" w:rsidRDefault="00277C83" w:rsidP="00A66E5B">
      <w:pPr>
        <w:pStyle w:val="BodyText"/>
      </w:pPr>
      <w:r>
        <w:t>Report prepared by</w:t>
      </w:r>
      <w:r w:rsidR="008C0729">
        <w:t xml:space="preserve">  </w:t>
      </w:r>
      <w:permStart w:id="1388131176" w:edGrp="everyone"/>
      <w:r w:rsidR="008C0729" w:rsidRPr="00963AC0">
        <w:fldChar w:fldCharType="begin">
          <w:ffData>
            <w:name w:val="Text3"/>
            <w:enabled/>
            <w:calcOnExit w:val="0"/>
            <w:textInput/>
          </w:ffData>
        </w:fldChar>
      </w:r>
      <w:r w:rsidR="008C0729" w:rsidRPr="00963AC0">
        <w:instrText xml:space="preserve"> FORMTEXT </w:instrText>
      </w:r>
      <w:r w:rsidR="008C0729" w:rsidRPr="00963AC0">
        <w:fldChar w:fldCharType="separate"/>
      </w:r>
      <w:r w:rsidR="008C0729" w:rsidRPr="00963AC0">
        <w:rPr>
          <w:noProof/>
        </w:rPr>
        <w:t> </w:t>
      </w:r>
      <w:r w:rsidR="008C0729" w:rsidRPr="00963AC0">
        <w:rPr>
          <w:noProof/>
        </w:rPr>
        <w:t> </w:t>
      </w:r>
      <w:r w:rsidR="008C0729" w:rsidRPr="00963AC0">
        <w:rPr>
          <w:noProof/>
        </w:rPr>
        <w:t> </w:t>
      </w:r>
      <w:r w:rsidR="008C0729" w:rsidRPr="00963AC0">
        <w:rPr>
          <w:noProof/>
        </w:rPr>
        <w:t> </w:t>
      </w:r>
      <w:r w:rsidR="008C0729" w:rsidRPr="00963AC0">
        <w:rPr>
          <w:noProof/>
        </w:rPr>
        <w:t> </w:t>
      </w:r>
      <w:r w:rsidR="008C0729" w:rsidRPr="00963AC0">
        <w:fldChar w:fldCharType="end"/>
      </w:r>
      <w:r w:rsidR="006E5453">
        <w:t xml:space="preserve"> </w:t>
      </w:r>
      <w:permEnd w:id="1388131176"/>
      <w:r w:rsidR="006E5453">
        <w:t xml:space="preserve"> and su</w:t>
      </w:r>
      <w:r w:rsidRPr="00963AC0">
        <w:t xml:space="preserve">bmitted on </w:t>
      </w:r>
      <w:permStart w:id="159584069" w:edGrp="everyone"/>
      <w:r w:rsidR="008C0729" w:rsidRPr="00963AC0">
        <w:t>xx/xx/</w:t>
      </w:r>
      <w:proofErr w:type="spellStart"/>
      <w:r w:rsidR="008C0729" w:rsidRPr="00963AC0">
        <w:t>xxxx</w:t>
      </w:r>
      <w:permEnd w:id="159584069"/>
      <w:proofErr w:type="spellEnd"/>
    </w:p>
    <w:permStart w:id="1939753988" w:edGrp="everyone"/>
    <w:p w14:paraId="20022CB5" w14:textId="5656338D" w:rsidR="006C5252" w:rsidRPr="00D16983" w:rsidRDefault="0092606F" w:rsidP="00D16983">
      <w:pPr>
        <w:spacing w:before="200" w:after="0" w:line="240" w:lineRule="auto"/>
        <w:rPr>
          <w:b/>
          <w:bCs/>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permEnd w:id="1939753988"/>
      <w:r w:rsidR="006E5453">
        <w:rPr>
          <w:b/>
          <w:bCs/>
        </w:rPr>
        <w:t>First Annual Report</w:t>
      </w:r>
      <w:r w:rsidR="006C5252" w:rsidRPr="00D16983">
        <w:rPr>
          <w:b/>
          <w:bCs/>
        </w:rPr>
        <w:t xml:space="preserve"> </w:t>
      </w:r>
      <w:r w:rsidR="0060797D" w:rsidRPr="0060797D">
        <w:t>(</w:t>
      </w:r>
      <w:r w:rsidR="0060797D">
        <w:t>present data and discussions for year 1 after approval,</w:t>
      </w:r>
      <w:r w:rsidR="00895A11">
        <w:t xml:space="preserve"> </w:t>
      </w:r>
      <w:r w:rsidR="006E5453" w:rsidRPr="006E5453">
        <w:t>ongoing approval of the project is subject to receipt and approval of a report annually for the duration of the project</w:t>
      </w:r>
      <w:r w:rsidR="00895A11">
        <w:t>).</w:t>
      </w:r>
    </w:p>
    <w:permStart w:id="307325685" w:edGrp="everyone"/>
    <w:p w14:paraId="7EA698A3" w14:textId="77A7A6E2" w:rsidR="006C5252" w:rsidRPr="00D16983" w:rsidRDefault="00D16983" w:rsidP="00D16983">
      <w:pPr>
        <w:spacing w:before="200" w:after="0" w:line="240" w:lineRule="auto"/>
        <w:rPr>
          <w:b/>
          <w:bCs/>
        </w:rPr>
      </w:pPr>
      <w:r w:rsidRPr="00D16983">
        <w:rPr>
          <w:b/>
          <w:bCs/>
        </w:rPr>
        <w:fldChar w:fldCharType="begin">
          <w:ffData>
            <w:name w:val="Check1"/>
            <w:enabled/>
            <w:calcOnExit w:val="0"/>
            <w:checkBox>
              <w:sizeAuto/>
              <w:default w:val="0"/>
              <w:checked w:val="0"/>
            </w:checkBox>
          </w:ffData>
        </w:fldChar>
      </w:r>
      <w:r w:rsidRPr="00D16983">
        <w:rPr>
          <w:b/>
          <w:bCs/>
        </w:rPr>
        <w:instrText xml:space="preserve"> FORMCHECKBOX </w:instrText>
      </w:r>
      <w:r w:rsidRPr="00D16983">
        <w:rPr>
          <w:b/>
          <w:bCs/>
        </w:rPr>
      </w:r>
      <w:r w:rsidRPr="00D16983">
        <w:rPr>
          <w:b/>
          <w:bCs/>
        </w:rPr>
        <w:fldChar w:fldCharType="separate"/>
      </w:r>
      <w:r w:rsidRPr="00D16983">
        <w:rPr>
          <w:b/>
          <w:bCs/>
        </w:rPr>
        <w:fldChar w:fldCharType="end"/>
      </w:r>
      <w:permEnd w:id="307325685"/>
      <w:r w:rsidRPr="00D16983">
        <w:rPr>
          <w:b/>
          <w:bCs/>
        </w:rPr>
        <w:t xml:space="preserve"> </w:t>
      </w:r>
      <w:r w:rsidR="006E5453">
        <w:rPr>
          <w:b/>
          <w:bCs/>
        </w:rPr>
        <w:t xml:space="preserve">Second Annual Report </w:t>
      </w:r>
      <w:r w:rsidR="00895A11" w:rsidRPr="0060797D">
        <w:t>(</w:t>
      </w:r>
      <w:r w:rsidR="00895A11">
        <w:t xml:space="preserve">present data and discussions for year 2 after approval, </w:t>
      </w:r>
      <w:r w:rsidR="00895A11" w:rsidRPr="006E5453">
        <w:t>ongoing approval of the project is subject to receipt and approval of a report annually for the duration of the project</w:t>
      </w:r>
      <w:r w:rsidR="00895A11">
        <w:t>).</w:t>
      </w:r>
    </w:p>
    <w:permStart w:id="838472232" w:edGrp="everyone"/>
    <w:p w14:paraId="3654476A" w14:textId="77777777" w:rsidR="00E53B00" w:rsidRDefault="006E5453" w:rsidP="006E5453">
      <w:pPr>
        <w:spacing w:before="200" w:after="0" w:line="240" w:lineRule="auto"/>
      </w:pPr>
      <w:r w:rsidRPr="00D16983">
        <w:rPr>
          <w:b/>
          <w:bCs/>
        </w:rPr>
        <w:fldChar w:fldCharType="begin">
          <w:ffData>
            <w:name w:val="Check1"/>
            <w:enabled/>
            <w:calcOnExit w:val="0"/>
            <w:checkBox>
              <w:sizeAuto/>
              <w:default w:val="0"/>
              <w:checked w:val="0"/>
            </w:checkBox>
          </w:ffData>
        </w:fldChar>
      </w:r>
      <w:r w:rsidRPr="00D16983">
        <w:rPr>
          <w:b/>
          <w:bCs/>
        </w:rPr>
        <w:instrText xml:space="preserve"> FORMCHECKBOX </w:instrText>
      </w:r>
      <w:r w:rsidRPr="00D16983">
        <w:rPr>
          <w:b/>
          <w:bCs/>
        </w:rPr>
      </w:r>
      <w:r w:rsidRPr="00D16983">
        <w:rPr>
          <w:b/>
          <w:bCs/>
        </w:rPr>
        <w:fldChar w:fldCharType="separate"/>
      </w:r>
      <w:r w:rsidRPr="00D16983">
        <w:rPr>
          <w:b/>
          <w:bCs/>
        </w:rPr>
        <w:fldChar w:fldCharType="end"/>
      </w:r>
      <w:permEnd w:id="838472232"/>
      <w:r w:rsidRPr="00D16983">
        <w:rPr>
          <w:b/>
          <w:bCs/>
        </w:rPr>
        <w:t xml:space="preserve"> </w:t>
      </w:r>
      <w:r w:rsidR="006B2595">
        <w:rPr>
          <w:b/>
          <w:bCs/>
        </w:rPr>
        <w:t>Final</w:t>
      </w:r>
      <w:r>
        <w:rPr>
          <w:b/>
          <w:bCs/>
        </w:rPr>
        <w:t xml:space="preserve"> Annual Report </w:t>
      </w:r>
      <w:r w:rsidR="00895A11" w:rsidRPr="0060797D">
        <w:t>(</w:t>
      </w:r>
      <w:r w:rsidR="00895A11">
        <w:t xml:space="preserve">present cumulative data and discussions for </w:t>
      </w:r>
      <w:r w:rsidR="00C218B1">
        <w:t xml:space="preserve">three </w:t>
      </w:r>
      <w:r w:rsidR="00895A11">
        <w:t>year</w:t>
      </w:r>
      <w:r w:rsidR="00C218B1">
        <w:t>s</w:t>
      </w:r>
      <w:r w:rsidR="00895A11">
        <w:t xml:space="preserve"> after approval, </w:t>
      </w:r>
      <w:r w:rsidRPr="006E5453">
        <w:t>the project is complete either due to expiration of approval or completion of the project</w:t>
      </w:r>
      <w:r w:rsidR="00C218B1">
        <w:t>)</w:t>
      </w:r>
      <w:r w:rsidRPr="006E5453">
        <w:t>.</w:t>
      </w:r>
    </w:p>
    <w:p w14:paraId="429772E9" w14:textId="08441131" w:rsidR="006B2595" w:rsidRPr="00D16983" w:rsidRDefault="006E5453" w:rsidP="006E5453">
      <w:pPr>
        <w:spacing w:before="200" w:after="0" w:line="240" w:lineRule="auto"/>
        <w:rPr>
          <w:b/>
          <w:bCs/>
        </w:rPr>
      </w:pPr>
      <w:r w:rsidRPr="006E5453">
        <w:t xml:space="preserve"> </w:t>
      </w:r>
      <w:permStart w:id="988694303" w:edGrp="everyone"/>
      <w:r w:rsidR="006B2595" w:rsidRPr="00D16983">
        <w:rPr>
          <w:b/>
          <w:bCs/>
        </w:rPr>
        <w:fldChar w:fldCharType="begin">
          <w:ffData>
            <w:name w:val="Check1"/>
            <w:enabled/>
            <w:calcOnExit w:val="0"/>
            <w:checkBox>
              <w:sizeAuto/>
              <w:default w:val="0"/>
              <w:checked w:val="0"/>
            </w:checkBox>
          </w:ffData>
        </w:fldChar>
      </w:r>
      <w:r w:rsidR="006B2595" w:rsidRPr="00D16983">
        <w:rPr>
          <w:b/>
          <w:bCs/>
        </w:rPr>
        <w:instrText xml:space="preserve"> FORMCHECKBOX </w:instrText>
      </w:r>
      <w:r w:rsidR="006B2595" w:rsidRPr="00D16983">
        <w:rPr>
          <w:b/>
          <w:bCs/>
        </w:rPr>
      </w:r>
      <w:r w:rsidR="006B2595" w:rsidRPr="00D16983">
        <w:rPr>
          <w:b/>
          <w:bCs/>
        </w:rPr>
        <w:fldChar w:fldCharType="separate"/>
      </w:r>
      <w:r w:rsidR="006B2595" w:rsidRPr="00D16983">
        <w:rPr>
          <w:b/>
          <w:bCs/>
        </w:rPr>
        <w:fldChar w:fldCharType="end"/>
      </w:r>
      <w:permEnd w:id="988694303"/>
      <w:r w:rsidR="006B2595" w:rsidRPr="00D16983">
        <w:rPr>
          <w:b/>
          <w:bCs/>
        </w:rPr>
        <w:t xml:space="preserve"> </w:t>
      </w:r>
      <w:r w:rsidR="00273382">
        <w:rPr>
          <w:b/>
          <w:bCs/>
        </w:rPr>
        <w:t>Additional</w:t>
      </w:r>
      <w:r w:rsidR="006B2595">
        <w:rPr>
          <w:b/>
          <w:bCs/>
        </w:rPr>
        <w:t xml:space="preserve"> Report </w:t>
      </w:r>
      <w:r w:rsidR="006B2595" w:rsidRPr="006E5453">
        <w:t xml:space="preserve">as required </w:t>
      </w:r>
      <w:r w:rsidR="00273382">
        <w:t xml:space="preserve">for any activity </w:t>
      </w:r>
      <w:r w:rsidR="00285203">
        <w:t>undertaken during an approved extension of time.</w:t>
      </w:r>
    </w:p>
    <w:p w14:paraId="162A3A77" w14:textId="17F37622" w:rsidR="006E5453" w:rsidRDefault="006E5453" w:rsidP="00BD14B5">
      <w:pPr>
        <w:spacing w:before="200" w:after="0" w:line="240" w:lineRule="auto"/>
      </w:pPr>
    </w:p>
    <w:p w14:paraId="1785FE20" w14:textId="6AAAFA00" w:rsidR="006C5252" w:rsidRDefault="006E5453" w:rsidP="00DB3DE9">
      <w:pPr>
        <w:pStyle w:val="Heading3"/>
      </w:pPr>
      <w:r>
        <w:t>Animal Use</w:t>
      </w:r>
    </w:p>
    <w:p w14:paraId="1ED74AFD" w14:textId="77777777" w:rsidR="006E5453" w:rsidRPr="00532AEB" w:rsidRDefault="006E5453" w:rsidP="006E5453">
      <w:pPr>
        <w:pStyle w:val="BodyText"/>
      </w:pPr>
      <w:r w:rsidRPr="00532AEB">
        <w:t>This project is for:</w:t>
      </w:r>
    </w:p>
    <w:permStart w:id="1861448931" w:edGrp="everyone"/>
    <w:p w14:paraId="44648382" w14:textId="77777777" w:rsidR="006E5453" w:rsidRPr="00532AEB" w:rsidRDefault="002A77E8" w:rsidP="006E5453">
      <w:pPr>
        <w:pStyle w:val="BodyText"/>
      </w:pPr>
      <w:sdt>
        <w:sdtPr>
          <w:id w:val="1002247572"/>
          <w14:checkbox>
            <w14:checked w14:val="0"/>
            <w14:checkedState w14:val="2612" w14:font="MS Gothic"/>
            <w14:uncheckedState w14:val="2610" w14:font="MS Gothic"/>
          </w14:checkbox>
        </w:sdtPr>
        <w:sdtEndPr/>
        <w:sdtContent>
          <w:r w:rsidR="006E5453">
            <w:rPr>
              <w:rFonts w:ascii="MS Gothic" w:eastAsia="MS Gothic" w:hAnsi="MS Gothic" w:hint="eastAsia"/>
            </w:rPr>
            <w:t>☐</w:t>
          </w:r>
        </w:sdtContent>
      </w:sdt>
      <w:permEnd w:id="1861448931"/>
      <w:r w:rsidR="006E5453" w:rsidRPr="00532AEB">
        <w:rPr>
          <w:b/>
        </w:rPr>
        <w:t xml:space="preserve"> </w:t>
      </w:r>
      <w:r w:rsidR="006E5453" w:rsidRPr="00532AEB">
        <w:t>Use of laboratory, livestock or companion animals; or</w:t>
      </w:r>
    </w:p>
    <w:permStart w:id="1954292043" w:edGrp="everyone"/>
    <w:p w14:paraId="5F15E386" w14:textId="77777777" w:rsidR="006E5453" w:rsidRPr="00532AEB" w:rsidRDefault="002A77E8" w:rsidP="006E5453">
      <w:pPr>
        <w:pStyle w:val="BodyText"/>
      </w:pPr>
      <w:sdt>
        <w:sdtPr>
          <w:id w:val="1946797601"/>
          <w14:checkbox>
            <w14:checked w14:val="0"/>
            <w14:checkedState w14:val="2612" w14:font="MS Gothic"/>
            <w14:uncheckedState w14:val="2610" w14:font="MS Gothic"/>
          </w14:checkbox>
        </w:sdtPr>
        <w:sdtEndPr/>
        <w:sdtContent>
          <w:r w:rsidR="006E5453">
            <w:rPr>
              <w:rFonts w:ascii="MS Gothic" w:eastAsia="MS Gothic" w:hAnsi="MS Gothic" w:hint="eastAsia"/>
            </w:rPr>
            <w:t>☐</w:t>
          </w:r>
        </w:sdtContent>
      </w:sdt>
      <w:permEnd w:id="1954292043"/>
      <w:r w:rsidR="006E5453">
        <w:t xml:space="preserve"> B</w:t>
      </w:r>
      <w:r w:rsidR="006E5453" w:rsidRPr="00532AEB">
        <w:t xml:space="preserve">reeding of specified animals; or </w:t>
      </w:r>
    </w:p>
    <w:permStart w:id="1540192996" w:edGrp="everyone"/>
    <w:p w14:paraId="65C66897" w14:textId="77777777" w:rsidR="006E5453" w:rsidRPr="00532AEB" w:rsidRDefault="002A77E8" w:rsidP="006E5453">
      <w:pPr>
        <w:pStyle w:val="BodyText"/>
      </w:pPr>
      <w:sdt>
        <w:sdtPr>
          <w:id w:val="293417236"/>
          <w14:checkbox>
            <w14:checked w14:val="0"/>
            <w14:checkedState w14:val="2612" w14:font="MS Gothic"/>
            <w14:uncheckedState w14:val="2610" w14:font="MS Gothic"/>
          </w14:checkbox>
        </w:sdtPr>
        <w:sdtEndPr/>
        <w:sdtContent>
          <w:r w:rsidR="006E5453">
            <w:rPr>
              <w:rFonts w:ascii="MS Gothic" w:eastAsia="MS Gothic" w:hAnsi="MS Gothic" w:hint="eastAsia"/>
            </w:rPr>
            <w:t>☐</w:t>
          </w:r>
        </w:sdtContent>
      </w:sdt>
      <w:permEnd w:id="1540192996"/>
      <w:r w:rsidR="006E5453" w:rsidRPr="00532AEB">
        <w:t xml:space="preserve"> Wild life studies in the field; or</w:t>
      </w:r>
    </w:p>
    <w:p w14:paraId="4CF54283" w14:textId="77777777" w:rsidR="00BA5245" w:rsidRDefault="006E5453" w:rsidP="006E5453">
      <w:pPr>
        <w:pStyle w:val="BodyText"/>
      </w:pPr>
      <w:r w:rsidRPr="00532AEB">
        <w:t>Complete the table relevant to the approved animal use</w:t>
      </w:r>
      <w:r w:rsidR="00BA5245">
        <w:t>.</w:t>
      </w:r>
    </w:p>
    <w:p w14:paraId="0A72DB48" w14:textId="275F1706" w:rsidR="006C5252" w:rsidRPr="006E5453" w:rsidRDefault="00BA5245" w:rsidP="006E5453">
      <w:pPr>
        <w:pStyle w:val="BodyText"/>
      </w:pPr>
      <w:r>
        <w:t>M</w:t>
      </w:r>
      <w:r w:rsidR="006E5453" w:rsidRPr="00532AEB">
        <w:t>od</w:t>
      </w:r>
      <w:r w:rsidR="006E5453" w:rsidRPr="00532AEB">
        <w:rPr>
          <w:spacing w:val="-3"/>
        </w:rPr>
        <w:t>ify the table as necessary to suit requirements</w:t>
      </w:r>
      <w:r>
        <w:rPr>
          <w:spacing w:val="-3"/>
        </w:rPr>
        <w:t xml:space="preserve"> or a</w:t>
      </w:r>
      <w:r w:rsidR="006E5453" w:rsidRPr="00532AEB">
        <w:rPr>
          <w:spacing w:val="-3"/>
        </w:rPr>
        <w:t xml:space="preserve">lternatively attach a table outlining all animal use in the reporting period. </w:t>
      </w:r>
      <w:r w:rsidRPr="00BA5245">
        <w:t>Delete</w:t>
      </w:r>
      <w:r>
        <w:t xml:space="preserve"> all tables not relevant.</w:t>
      </w:r>
    </w:p>
    <w:p w14:paraId="53F1FB35" w14:textId="77777777" w:rsidR="006E5453" w:rsidRPr="006E5453" w:rsidRDefault="006E5453" w:rsidP="006E5453">
      <w:pPr>
        <w:pStyle w:val="BodyText"/>
        <w:rPr>
          <w:b/>
          <w:bCs/>
        </w:rPr>
      </w:pPr>
      <w:permStart w:id="626334168" w:edGrp="everyone"/>
      <w:r w:rsidRPr="006E5453">
        <w:rPr>
          <w:b/>
          <w:bCs/>
        </w:rPr>
        <w:t>Projects or activities using laboratory, livestock or companion animals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1157"/>
        <w:gridCol w:w="1157"/>
        <w:gridCol w:w="1157"/>
        <w:gridCol w:w="1157"/>
        <w:gridCol w:w="1157"/>
        <w:gridCol w:w="1157"/>
        <w:gridCol w:w="1158"/>
      </w:tblGrid>
      <w:tr w:rsidR="006E5453" w:rsidRPr="00532AEB" w14:paraId="0C97B1DC" w14:textId="77777777" w:rsidTr="007907D4">
        <w:tc>
          <w:tcPr>
            <w:tcW w:w="1681" w:type="dxa"/>
          </w:tcPr>
          <w:p w14:paraId="053EF201" w14:textId="77777777" w:rsidR="006E5453" w:rsidRPr="00532AEB" w:rsidRDefault="006E5453" w:rsidP="006E5453">
            <w:pPr>
              <w:pStyle w:val="BodyText"/>
              <w:rPr>
                <w:spacing w:val="-3"/>
              </w:rPr>
            </w:pPr>
            <w:r w:rsidRPr="00532AEB">
              <w:rPr>
                <w:spacing w:val="-3"/>
              </w:rPr>
              <w:lastRenderedPageBreak/>
              <w:t xml:space="preserve">Species common name </w:t>
            </w:r>
          </w:p>
        </w:tc>
        <w:tc>
          <w:tcPr>
            <w:tcW w:w="1157" w:type="dxa"/>
          </w:tcPr>
          <w:p w14:paraId="5AD6CA5B" w14:textId="77777777" w:rsidR="006E5453" w:rsidRPr="00532AEB" w:rsidRDefault="006E5453" w:rsidP="006E5453">
            <w:pPr>
              <w:pStyle w:val="BodyText"/>
              <w:rPr>
                <w:spacing w:val="-3"/>
              </w:rPr>
            </w:pPr>
            <w:r w:rsidRPr="00532AEB">
              <w:rPr>
                <w:spacing w:val="-3"/>
              </w:rPr>
              <w:t xml:space="preserve">Total number of animals approved </w:t>
            </w:r>
          </w:p>
        </w:tc>
        <w:tc>
          <w:tcPr>
            <w:tcW w:w="1157" w:type="dxa"/>
          </w:tcPr>
          <w:p w14:paraId="7D1DF586" w14:textId="77777777" w:rsidR="006E5453" w:rsidRPr="00532AEB" w:rsidRDefault="006E5453" w:rsidP="006E5453">
            <w:pPr>
              <w:pStyle w:val="BodyText"/>
              <w:rPr>
                <w:spacing w:val="-3"/>
              </w:rPr>
            </w:pPr>
            <w:r w:rsidRPr="00532AEB">
              <w:rPr>
                <w:spacing w:val="-3"/>
              </w:rPr>
              <w:t>Total number used in project to date</w:t>
            </w:r>
          </w:p>
        </w:tc>
        <w:tc>
          <w:tcPr>
            <w:tcW w:w="1157" w:type="dxa"/>
          </w:tcPr>
          <w:p w14:paraId="0161082D" w14:textId="77777777" w:rsidR="006E5453" w:rsidRPr="00532AEB" w:rsidRDefault="006E5453" w:rsidP="006E5453">
            <w:pPr>
              <w:pStyle w:val="BodyText"/>
              <w:rPr>
                <w:spacing w:val="-3"/>
              </w:rPr>
            </w:pPr>
            <w:r w:rsidRPr="00532AEB">
              <w:rPr>
                <w:spacing w:val="-3"/>
              </w:rPr>
              <w:t xml:space="preserve">Total number used this reporting period </w:t>
            </w:r>
          </w:p>
        </w:tc>
        <w:tc>
          <w:tcPr>
            <w:tcW w:w="1157" w:type="dxa"/>
          </w:tcPr>
          <w:p w14:paraId="02834872" w14:textId="77777777" w:rsidR="006E5453" w:rsidRPr="00532AEB" w:rsidRDefault="006E5453" w:rsidP="006E5453">
            <w:pPr>
              <w:pStyle w:val="BodyText"/>
              <w:rPr>
                <w:spacing w:val="-3"/>
              </w:rPr>
            </w:pPr>
            <w:r w:rsidRPr="00532AEB">
              <w:rPr>
                <w:spacing w:val="-3"/>
              </w:rPr>
              <w:t xml:space="preserve">Number rehomed or returned to commercial or private use at conclusion of use in this reporting period </w:t>
            </w:r>
          </w:p>
        </w:tc>
        <w:tc>
          <w:tcPr>
            <w:tcW w:w="1157" w:type="dxa"/>
          </w:tcPr>
          <w:p w14:paraId="017EE355" w14:textId="77777777" w:rsidR="006E5453" w:rsidRPr="00532AEB" w:rsidRDefault="006E5453" w:rsidP="006E5453">
            <w:pPr>
              <w:pStyle w:val="BodyText"/>
              <w:rPr>
                <w:spacing w:val="-3"/>
              </w:rPr>
            </w:pPr>
            <w:r w:rsidRPr="00532AEB">
              <w:rPr>
                <w:spacing w:val="-3"/>
              </w:rPr>
              <w:t>Number humanely killed as per approved protocol in this reporting period</w:t>
            </w:r>
          </w:p>
        </w:tc>
        <w:tc>
          <w:tcPr>
            <w:tcW w:w="1157" w:type="dxa"/>
          </w:tcPr>
          <w:p w14:paraId="7BE3EF67" w14:textId="77777777" w:rsidR="006E5453" w:rsidRPr="00532AEB" w:rsidRDefault="006E5453" w:rsidP="006E5453">
            <w:pPr>
              <w:pStyle w:val="BodyText"/>
              <w:rPr>
                <w:spacing w:val="-3"/>
              </w:rPr>
            </w:pPr>
            <w:r w:rsidRPr="00532AEB">
              <w:rPr>
                <w:spacing w:val="-3"/>
              </w:rPr>
              <w:t>Number humanely killed due to unexpected event in this reporting period</w:t>
            </w:r>
          </w:p>
        </w:tc>
        <w:tc>
          <w:tcPr>
            <w:tcW w:w="1158" w:type="dxa"/>
          </w:tcPr>
          <w:p w14:paraId="72644AD5" w14:textId="77777777" w:rsidR="006E5453" w:rsidRPr="00532AEB" w:rsidRDefault="006E5453" w:rsidP="006E5453">
            <w:pPr>
              <w:pStyle w:val="BodyText"/>
              <w:rPr>
                <w:spacing w:val="-3"/>
              </w:rPr>
            </w:pPr>
            <w:r w:rsidRPr="00532AEB">
              <w:rPr>
                <w:spacing w:val="-3"/>
              </w:rPr>
              <w:t>Number died without intervention (to kill humanely) in this reporting period</w:t>
            </w:r>
          </w:p>
        </w:tc>
      </w:tr>
      <w:tr w:rsidR="006E5453" w:rsidRPr="00532AEB" w14:paraId="6D248C53" w14:textId="77777777" w:rsidTr="007907D4">
        <w:tc>
          <w:tcPr>
            <w:tcW w:w="1681" w:type="dxa"/>
          </w:tcPr>
          <w:p w14:paraId="328F0EBA" w14:textId="77777777" w:rsidR="006E5453" w:rsidRPr="00EB11A1" w:rsidRDefault="006E5453" w:rsidP="006E5453">
            <w:pPr>
              <w:pStyle w:val="BodyText"/>
              <w:rPr>
                <w:spacing w:val="-3"/>
              </w:rPr>
            </w:pPr>
          </w:p>
        </w:tc>
        <w:tc>
          <w:tcPr>
            <w:tcW w:w="1157" w:type="dxa"/>
          </w:tcPr>
          <w:p w14:paraId="3534CC30" w14:textId="77777777" w:rsidR="006E5453" w:rsidRPr="00532AEB" w:rsidRDefault="006E5453" w:rsidP="006E5453">
            <w:pPr>
              <w:pStyle w:val="BodyText"/>
              <w:rPr>
                <w:spacing w:val="-3"/>
              </w:rPr>
            </w:pPr>
          </w:p>
        </w:tc>
        <w:tc>
          <w:tcPr>
            <w:tcW w:w="1157" w:type="dxa"/>
          </w:tcPr>
          <w:p w14:paraId="458A2661" w14:textId="77777777" w:rsidR="006E5453" w:rsidRPr="00532AEB" w:rsidRDefault="006E5453" w:rsidP="006E5453">
            <w:pPr>
              <w:pStyle w:val="BodyText"/>
              <w:rPr>
                <w:spacing w:val="-3"/>
              </w:rPr>
            </w:pPr>
          </w:p>
        </w:tc>
        <w:tc>
          <w:tcPr>
            <w:tcW w:w="1157" w:type="dxa"/>
          </w:tcPr>
          <w:p w14:paraId="5FEF2204" w14:textId="77777777" w:rsidR="006E5453" w:rsidRPr="00532AEB" w:rsidRDefault="006E5453" w:rsidP="006E5453">
            <w:pPr>
              <w:pStyle w:val="BodyText"/>
              <w:rPr>
                <w:spacing w:val="-3"/>
              </w:rPr>
            </w:pPr>
          </w:p>
        </w:tc>
        <w:tc>
          <w:tcPr>
            <w:tcW w:w="1157" w:type="dxa"/>
          </w:tcPr>
          <w:p w14:paraId="73F8D7EE" w14:textId="77777777" w:rsidR="006E5453" w:rsidRPr="00532AEB" w:rsidRDefault="006E5453" w:rsidP="006E5453">
            <w:pPr>
              <w:pStyle w:val="BodyText"/>
              <w:rPr>
                <w:spacing w:val="-3"/>
              </w:rPr>
            </w:pPr>
          </w:p>
        </w:tc>
        <w:tc>
          <w:tcPr>
            <w:tcW w:w="1157" w:type="dxa"/>
          </w:tcPr>
          <w:p w14:paraId="2C80B58E" w14:textId="77777777" w:rsidR="006E5453" w:rsidRPr="00532AEB" w:rsidRDefault="006E5453" w:rsidP="006E5453">
            <w:pPr>
              <w:pStyle w:val="BodyText"/>
              <w:rPr>
                <w:spacing w:val="-3"/>
              </w:rPr>
            </w:pPr>
          </w:p>
        </w:tc>
        <w:tc>
          <w:tcPr>
            <w:tcW w:w="1157" w:type="dxa"/>
          </w:tcPr>
          <w:p w14:paraId="60C1D83C" w14:textId="77777777" w:rsidR="006E5453" w:rsidRPr="00532AEB" w:rsidRDefault="006E5453" w:rsidP="006E5453">
            <w:pPr>
              <w:pStyle w:val="BodyText"/>
              <w:rPr>
                <w:spacing w:val="-3"/>
              </w:rPr>
            </w:pPr>
          </w:p>
        </w:tc>
        <w:tc>
          <w:tcPr>
            <w:tcW w:w="1158" w:type="dxa"/>
          </w:tcPr>
          <w:p w14:paraId="079152DD" w14:textId="77777777" w:rsidR="006E5453" w:rsidRPr="00532AEB" w:rsidRDefault="006E5453" w:rsidP="006E5453">
            <w:pPr>
              <w:pStyle w:val="BodyText"/>
              <w:rPr>
                <w:spacing w:val="-3"/>
              </w:rPr>
            </w:pPr>
          </w:p>
        </w:tc>
      </w:tr>
      <w:tr w:rsidR="006E5453" w:rsidRPr="00532AEB" w14:paraId="4FDD7853" w14:textId="77777777" w:rsidTr="007907D4">
        <w:tc>
          <w:tcPr>
            <w:tcW w:w="1681" w:type="dxa"/>
          </w:tcPr>
          <w:p w14:paraId="2E283427" w14:textId="77777777" w:rsidR="006E5453" w:rsidRPr="00EB11A1" w:rsidRDefault="006E5453" w:rsidP="006E5453">
            <w:pPr>
              <w:pStyle w:val="BodyText"/>
              <w:rPr>
                <w:spacing w:val="-3"/>
              </w:rPr>
            </w:pPr>
          </w:p>
        </w:tc>
        <w:tc>
          <w:tcPr>
            <w:tcW w:w="1157" w:type="dxa"/>
          </w:tcPr>
          <w:p w14:paraId="57659A80" w14:textId="77777777" w:rsidR="006E5453" w:rsidRPr="00532AEB" w:rsidRDefault="006E5453" w:rsidP="006E5453">
            <w:pPr>
              <w:pStyle w:val="BodyText"/>
              <w:rPr>
                <w:spacing w:val="-3"/>
              </w:rPr>
            </w:pPr>
          </w:p>
        </w:tc>
        <w:tc>
          <w:tcPr>
            <w:tcW w:w="1157" w:type="dxa"/>
          </w:tcPr>
          <w:p w14:paraId="6FE514A3" w14:textId="77777777" w:rsidR="006E5453" w:rsidRPr="00532AEB" w:rsidRDefault="006E5453" w:rsidP="006E5453">
            <w:pPr>
              <w:pStyle w:val="BodyText"/>
              <w:rPr>
                <w:spacing w:val="-3"/>
              </w:rPr>
            </w:pPr>
          </w:p>
        </w:tc>
        <w:tc>
          <w:tcPr>
            <w:tcW w:w="1157" w:type="dxa"/>
          </w:tcPr>
          <w:p w14:paraId="42559FE2" w14:textId="77777777" w:rsidR="006E5453" w:rsidRPr="00532AEB" w:rsidRDefault="006E5453" w:rsidP="006E5453">
            <w:pPr>
              <w:pStyle w:val="BodyText"/>
              <w:rPr>
                <w:spacing w:val="-3"/>
              </w:rPr>
            </w:pPr>
          </w:p>
        </w:tc>
        <w:tc>
          <w:tcPr>
            <w:tcW w:w="1157" w:type="dxa"/>
          </w:tcPr>
          <w:p w14:paraId="69E385E1" w14:textId="77777777" w:rsidR="006E5453" w:rsidRPr="00532AEB" w:rsidRDefault="006E5453" w:rsidP="006E5453">
            <w:pPr>
              <w:pStyle w:val="BodyText"/>
              <w:rPr>
                <w:spacing w:val="-3"/>
              </w:rPr>
            </w:pPr>
          </w:p>
        </w:tc>
        <w:tc>
          <w:tcPr>
            <w:tcW w:w="1157" w:type="dxa"/>
          </w:tcPr>
          <w:p w14:paraId="5893EE57" w14:textId="77777777" w:rsidR="006E5453" w:rsidRPr="00532AEB" w:rsidRDefault="006E5453" w:rsidP="006E5453">
            <w:pPr>
              <w:pStyle w:val="BodyText"/>
              <w:rPr>
                <w:spacing w:val="-3"/>
              </w:rPr>
            </w:pPr>
          </w:p>
        </w:tc>
        <w:tc>
          <w:tcPr>
            <w:tcW w:w="1157" w:type="dxa"/>
          </w:tcPr>
          <w:p w14:paraId="3E2B6522" w14:textId="77777777" w:rsidR="006E5453" w:rsidRPr="00532AEB" w:rsidRDefault="006E5453" w:rsidP="006E5453">
            <w:pPr>
              <w:pStyle w:val="BodyText"/>
              <w:rPr>
                <w:spacing w:val="-3"/>
              </w:rPr>
            </w:pPr>
          </w:p>
        </w:tc>
        <w:tc>
          <w:tcPr>
            <w:tcW w:w="1158" w:type="dxa"/>
          </w:tcPr>
          <w:p w14:paraId="21D3A7EA" w14:textId="77777777" w:rsidR="006E5453" w:rsidRPr="00532AEB" w:rsidRDefault="006E5453" w:rsidP="006E5453">
            <w:pPr>
              <w:pStyle w:val="BodyText"/>
              <w:rPr>
                <w:spacing w:val="-3"/>
              </w:rPr>
            </w:pPr>
          </w:p>
        </w:tc>
      </w:tr>
    </w:tbl>
    <w:p w14:paraId="7E5DEA74" w14:textId="77777777" w:rsidR="006E5453" w:rsidRPr="006E5453" w:rsidRDefault="006E5453" w:rsidP="006E5453">
      <w:pPr>
        <w:pStyle w:val="BodyText"/>
        <w:rPr>
          <w:b/>
          <w:bCs/>
        </w:rPr>
      </w:pPr>
      <w:r w:rsidRPr="006E5453">
        <w:rPr>
          <w:b/>
          <w:bCs/>
        </w:rPr>
        <w:t xml:space="preserve">Breeding of specified animals – Animal numbers must include neonates </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57"/>
        <w:gridCol w:w="1157"/>
        <w:gridCol w:w="1157"/>
        <w:gridCol w:w="1157"/>
        <w:gridCol w:w="1157"/>
        <w:gridCol w:w="1157"/>
        <w:gridCol w:w="1157"/>
      </w:tblGrid>
      <w:tr w:rsidR="006E5453" w:rsidRPr="00532AEB" w14:paraId="00047CB5" w14:textId="77777777" w:rsidTr="007907D4">
        <w:tc>
          <w:tcPr>
            <w:tcW w:w="1701" w:type="dxa"/>
          </w:tcPr>
          <w:p w14:paraId="73F87054" w14:textId="77777777" w:rsidR="006E5453" w:rsidRPr="00532AEB" w:rsidRDefault="006E5453" w:rsidP="006E5453">
            <w:pPr>
              <w:pStyle w:val="BodyText"/>
              <w:rPr>
                <w:spacing w:val="-3"/>
              </w:rPr>
            </w:pPr>
            <w:r w:rsidRPr="00EB11A1">
              <w:rPr>
                <w:spacing w:val="-3"/>
              </w:rPr>
              <w:t xml:space="preserve">Species </w:t>
            </w:r>
            <w:r w:rsidRPr="00532AEB">
              <w:rPr>
                <w:spacing w:val="-3"/>
              </w:rPr>
              <w:t xml:space="preserve">common name </w:t>
            </w:r>
          </w:p>
        </w:tc>
        <w:tc>
          <w:tcPr>
            <w:tcW w:w="1157" w:type="dxa"/>
          </w:tcPr>
          <w:p w14:paraId="1CFA4107" w14:textId="77777777" w:rsidR="006E5453" w:rsidRPr="00532AEB" w:rsidRDefault="006E5453" w:rsidP="006E5453">
            <w:pPr>
              <w:pStyle w:val="BodyText"/>
              <w:rPr>
                <w:spacing w:val="-3"/>
              </w:rPr>
            </w:pPr>
            <w:r w:rsidRPr="00532AEB">
              <w:rPr>
                <w:spacing w:val="-3"/>
              </w:rPr>
              <w:t xml:space="preserve">Total number of animals approved </w:t>
            </w:r>
          </w:p>
        </w:tc>
        <w:tc>
          <w:tcPr>
            <w:tcW w:w="1157" w:type="dxa"/>
          </w:tcPr>
          <w:p w14:paraId="479D5C6B" w14:textId="77777777" w:rsidR="006E5453" w:rsidRPr="00532AEB" w:rsidRDefault="006E5453" w:rsidP="006E5453">
            <w:pPr>
              <w:pStyle w:val="BodyText"/>
              <w:rPr>
                <w:spacing w:val="-3"/>
              </w:rPr>
            </w:pPr>
            <w:r w:rsidRPr="00532AEB">
              <w:rPr>
                <w:spacing w:val="-3"/>
              </w:rPr>
              <w:t>Total number used in project to date</w:t>
            </w:r>
          </w:p>
        </w:tc>
        <w:tc>
          <w:tcPr>
            <w:tcW w:w="1157" w:type="dxa"/>
          </w:tcPr>
          <w:p w14:paraId="7AEF5B85" w14:textId="77777777" w:rsidR="006E5453" w:rsidRPr="00532AEB" w:rsidRDefault="006E5453" w:rsidP="006E5453">
            <w:pPr>
              <w:pStyle w:val="BodyText"/>
              <w:rPr>
                <w:spacing w:val="-3"/>
              </w:rPr>
            </w:pPr>
            <w:r w:rsidRPr="00532AEB">
              <w:rPr>
                <w:spacing w:val="-3"/>
              </w:rPr>
              <w:t>Number transferred to other AEC approved projects (sale) in this reporting period</w:t>
            </w:r>
          </w:p>
        </w:tc>
        <w:tc>
          <w:tcPr>
            <w:tcW w:w="1157" w:type="dxa"/>
          </w:tcPr>
          <w:p w14:paraId="4B96F7AD" w14:textId="77777777" w:rsidR="006E5453" w:rsidRPr="00532AEB" w:rsidRDefault="006E5453" w:rsidP="006E5453">
            <w:pPr>
              <w:pStyle w:val="BodyText"/>
              <w:rPr>
                <w:spacing w:val="-3"/>
              </w:rPr>
            </w:pPr>
            <w:r w:rsidRPr="00532AEB">
              <w:rPr>
                <w:spacing w:val="-3"/>
              </w:rPr>
              <w:t>Number humanely killed as per approved protocol in this reporting period</w:t>
            </w:r>
          </w:p>
        </w:tc>
        <w:tc>
          <w:tcPr>
            <w:tcW w:w="1157" w:type="dxa"/>
          </w:tcPr>
          <w:p w14:paraId="79A87326" w14:textId="77777777" w:rsidR="006E5453" w:rsidRPr="00532AEB" w:rsidRDefault="006E5453" w:rsidP="006E5453">
            <w:pPr>
              <w:pStyle w:val="BodyText"/>
              <w:rPr>
                <w:spacing w:val="-3"/>
              </w:rPr>
            </w:pPr>
            <w:r w:rsidRPr="00532AEB">
              <w:rPr>
                <w:spacing w:val="-3"/>
              </w:rPr>
              <w:t>Number humanely killed due to unexpected event in this reporting period</w:t>
            </w:r>
          </w:p>
        </w:tc>
        <w:tc>
          <w:tcPr>
            <w:tcW w:w="1157" w:type="dxa"/>
          </w:tcPr>
          <w:p w14:paraId="4E5667B3" w14:textId="77777777" w:rsidR="006E5453" w:rsidRPr="00532AEB" w:rsidRDefault="006E5453" w:rsidP="006E5453">
            <w:pPr>
              <w:pStyle w:val="BodyText"/>
              <w:rPr>
                <w:spacing w:val="-3"/>
              </w:rPr>
            </w:pPr>
            <w:r w:rsidRPr="00532AEB">
              <w:rPr>
                <w:spacing w:val="-3"/>
              </w:rPr>
              <w:t>Number died without intervention (to kill humanely) in this reporting period</w:t>
            </w:r>
          </w:p>
        </w:tc>
        <w:tc>
          <w:tcPr>
            <w:tcW w:w="1157" w:type="dxa"/>
          </w:tcPr>
          <w:p w14:paraId="63D51145" w14:textId="77777777" w:rsidR="006E5453" w:rsidRPr="00532AEB" w:rsidRDefault="006E5453" w:rsidP="006E5453">
            <w:pPr>
              <w:pStyle w:val="BodyText"/>
              <w:rPr>
                <w:spacing w:val="-3"/>
              </w:rPr>
            </w:pPr>
            <w:r w:rsidRPr="00532AEB">
              <w:rPr>
                <w:spacing w:val="-3"/>
              </w:rPr>
              <w:t xml:space="preserve">Total number of animals currently in breeding colony </w:t>
            </w:r>
          </w:p>
        </w:tc>
      </w:tr>
      <w:tr w:rsidR="006E5453" w:rsidRPr="00532AEB" w14:paraId="7172B354" w14:textId="77777777" w:rsidTr="007907D4">
        <w:tc>
          <w:tcPr>
            <w:tcW w:w="1701" w:type="dxa"/>
          </w:tcPr>
          <w:p w14:paraId="4730C9CD" w14:textId="77777777" w:rsidR="006E5453" w:rsidRPr="00EB11A1" w:rsidRDefault="006E5453" w:rsidP="006E5453">
            <w:pPr>
              <w:pStyle w:val="BodyText"/>
              <w:rPr>
                <w:spacing w:val="-3"/>
              </w:rPr>
            </w:pPr>
          </w:p>
        </w:tc>
        <w:tc>
          <w:tcPr>
            <w:tcW w:w="1157" w:type="dxa"/>
          </w:tcPr>
          <w:p w14:paraId="35BA9118" w14:textId="77777777" w:rsidR="006E5453" w:rsidRPr="00532AEB" w:rsidRDefault="006E5453" w:rsidP="006E5453">
            <w:pPr>
              <w:pStyle w:val="BodyText"/>
              <w:rPr>
                <w:spacing w:val="-3"/>
              </w:rPr>
            </w:pPr>
          </w:p>
        </w:tc>
        <w:tc>
          <w:tcPr>
            <w:tcW w:w="1157" w:type="dxa"/>
          </w:tcPr>
          <w:p w14:paraId="515D2254" w14:textId="77777777" w:rsidR="006E5453" w:rsidRPr="00532AEB" w:rsidRDefault="006E5453" w:rsidP="006E5453">
            <w:pPr>
              <w:pStyle w:val="BodyText"/>
              <w:rPr>
                <w:spacing w:val="-3"/>
              </w:rPr>
            </w:pPr>
          </w:p>
        </w:tc>
        <w:tc>
          <w:tcPr>
            <w:tcW w:w="1157" w:type="dxa"/>
          </w:tcPr>
          <w:p w14:paraId="7CFADDD5" w14:textId="77777777" w:rsidR="006E5453" w:rsidRPr="00532AEB" w:rsidRDefault="006E5453" w:rsidP="006E5453">
            <w:pPr>
              <w:pStyle w:val="BodyText"/>
              <w:rPr>
                <w:spacing w:val="-3"/>
              </w:rPr>
            </w:pPr>
          </w:p>
        </w:tc>
        <w:tc>
          <w:tcPr>
            <w:tcW w:w="1157" w:type="dxa"/>
          </w:tcPr>
          <w:p w14:paraId="3F1D351B" w14:textId="77777777" w:rsidR="006E5453" w:rsidRPr="00532AEB" w:rsidRDefault="006E5453" w:rsidP="006E5453">
            <w:pPr>
              <w:pStyle w:val="BodyText"/>
              <w:rPr>
                <w:spacing w:val="-3"/>
              </w:rPr>
            </w:pPr>
          </w:p>
        </w:tc>
        <w:tc>
          <w:tcPr>
            <w:tcW w:w="1157" w:type="dxa"/>
          </w:tcPr>
          <w:p w14:paraId="5E8B290B" w14:textId="77777777" w:rsidR="006E5453" w:rsidRPr="00532AEB" w:rsidRDefault="006E5453" w:rsidP="006E5453">
            <w:pPr>
              <w:pStyle w:val="BodyText"/>
              <w:rPr>
                <w:spacing w:val="-3"/>
              </w:rPr>
            </w:pPr>
          </w:p>
        </w:tc>
        <w:tc>
          <w:tcPr>
            <w:tcW w:w="1157" w:type="dxa"/>
          </w:tcPr>
          <w:p w14:paraId="1BB27BD7" w14:textId="77777777" w:rsidR="006E5453" w:rsidRPr="00532AEB" w:rsidRDefault="006E5453" w:rsidP="006E5453">
            <w:pPr>
              <w:pStyle w:val="BodyText"/>
              <w:rPr>
                <w:spacing w:val="-3"/>
              </w:rPr>
            </w:pPr>
          </w:p>
        </w:tc>
        <w:tc>
          <w:tcPr>
            <w:tcW w:w="1157" w:type="dxa"/>
          </w:tcPr>
          <w:p w14:paraId="2945AFB6" w14:textId="77777777" w:rsidR="006E5453" w:rsidRPr="00532AEB" w:rsidRDefault="006E5453" w:rsidP="006E5453">
            <w:pPr>
              <w:pStyle w:val="BodyText"/>
              <w:rPr>
                <w:spacing w:val="-3"/>
              </w:rPr>
            </w:pPr>
          </w:p>
        </w:tc>
      </w:tr>
      <w:tr w:rsidR="006E5453" w:rsidRPr="00532AEB" w14:paraId="2102D99B" w14:textId="77777777" w:rsidTr="007907D4">
        <w:tc>
          <w:tcPr>
            <w:tcW w:w="1701" w:type="dxa"/>
          </w:tcPr>
          <w:p w14:paraId="58569207" w14:textId="77777777" w:rsidR="006E5453" w:rsidRPr="00EB11A1" w:rsidRDefault="006E5453" w:rsidP="006E5453">
            <w:pPr>
              <w:pStyle w:val="BodyText"/>
              <w:rPr>
                <w:spacing w:val="-3"/>
              </w:rPr>
            </w:pPr>
          </w:p>
        </w:tc>
        <w:tc>
          <w:tcPr>
            <w:tcW w:w="1157" w:type="dxa"/>
          </w:tcPr>
          <w:p w14:paraId="0C2D01C5" w14:textId="77777777" w:rsidR="006E5453" w:rsidRPr="00532AEB" w:rsidRDefault="006E5453" w:rsidP="006E5453">
            <w:pPr>
              <w:pStyle w:val="BodyText"/>
              <w:rPr>
                <w:spacing w:val="-3"/>
              </w:rPr>
            </w:pPr>
          </w:p>
        </w:tc>
        <w:tc>
          <w:tcPr>
            <w:tcW w:w="1157" w:type="dxa"/>
          </w:tcPr>
          <w:p w14:paraId="35A99345" w14:textId="77777777" w:rsidR="006E5453" w:rsidRPr="00532AEB" w:rsidRDefault="006E5453" w:rsidP="006E5453">
            <w:pPr>
              <w:pStyle w:val="BodyText"/>
              <w:rPr>
                <w:spacing w:val="-3"/>
              </w:rPr>
            </w:pPr>
          </w:p>
        </w:tc>
        <w:tc>
          <w:tcPr>
            <w:tcW w:w="1157" w:type="dxa"/>
          </w:tcPr>
          <w:p w14:paraId="45839A74" w14:textId="77777777" w:rsidR="006E5453" w:rsidRPr="00532AEB" w:rsidRDefault="006E5453" w:rsidP="006E5453">
            <w:pPr>
              <w:pStyle w:val="BodyText"/>
              <w:rPr>
                <w:spacing w:val="-3"/>
              </w:rPr>
            </w:pPr>
          </w:p>
        </w:tc>
        <w:tc>
          <w:tcPr>
            <w:tcW w:w="1157" w:type="dxa"/>
          </w:tcPr>
          <w:p w14:paraId="64C92C8E" w14:textId="77777777" w:rsidR="006E5453" w:rsidRPr="00532AEB" w:rsidRDefault="006E5453" w:rsidP="006E5453">
            <w:pPr>
              <w:pStyle w:val="BodyText"/>
              <w:rPr>
                <w:spacing w:val="-3"/>
              </w:rPr>
            </w:pPr>
          </w:p>
        </w:tc>
        <w:tc>
          <w:tcPr>
            <w:tcW w:w="1157" w:type="dxa"/>
          </w:tcPr>
          <w:p w14:paraId="14BF2A51" w14:textId="77777777" w:rsidR="006E5453" w:rsidRPr="00532AEB" w:rsidRDefault="006E5453" w:rsidP="006E5453">
            <w:pPr>
              <w:pStyle w:val="BodyText"/>
              <w:rPr>
                <w:spacing w:val="-3"/>
              </w:rPr>
            </w:pPr>
          </w:p>
        </w:tc>
        <w:tc>
          <w:tcPr>
            <w:tcW w:w="1157" w:type="dxa"/>
          </w:tcPr>
          <w:p w14:paraId="04C71A08" w14:textId="77777777" w:rsidR="006E5453" w:rsidRPr="00532AEB" w:rsidRDefault="006E5453" w:rsidP="006E5453">
            <w:pPr>
              <w:pStyle w:val="BodyText"/>
              <w:rPr>
                <w:spacing w:val="-3"/>
              </w:rPr>
            </w:pPr>
          </w:p>
        </w:tc>
        <w:tc>
          <w:tcPr>
            <w:tcW w:w="1157" w:type="dxa"/>
          </w:tcPr>
          <w:p w14:paraId="653E45A6" w14:textId="77777777" w:rsidR="006E5453" w:rsidRPr="00532AEB" w:rsidRDefault="006E5453" w:rsidP="006E5453">
            <w:pPr>
              <w:pStyle w:val="BodyText"/>
              <w:rPr>
                <w:spacing w:val="-3"/>
              </w:rPr>
            </w:pPr>
          </w:p>
        </w:tc>
      </w:tr>
    </w:tbl>
    <w:p w14:paraId="0562E328" w14:textId="77777777" w:rsidR="006E5453" w:rsidRPr="006E5453" w:rsidRDefault="006E5453" w:rsidP="006E5453">
      <w:pPr>
        <w:pStyle w:val="BodyText"/>
        <w:rPr>
          <w:b/>
          <w:bCs/>
        </w:rPr>
      </w:pPr>
      <w:r w:rsidRPr="006E5453">
        <w:rPr>
          <w:b/>
          <w:bCs/>
        </w:rPr>
        <w:t>Wild life studies in the field</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9"/>
        <w:gridCol w:w="2055"/>
        <w:gridCol w:w="1417"/>
        <w:gridCol w:w="1843"/>
        <w:gridCol w:w="2201"/>
      </w:tblGrid>
      <w:tr w:rsidR="006E5453" w:rsidRPr="00532AEB" w14:paraId="5128855E" w14:textId="77777777" w:rsidTr="007907D4">
        <w:trPr>
          <w:jc w:val="center"/>
        </w:trPr>
        <w:tc>
          <w:tcPr>
            <w:tcW w:w="1779" w:type="dxa"/>
          </w:tcPr>
          <w:p w14:paraId="3DB132D3" w14:textId="77777777" w:rsidR="006E5453" w:rsidRPr="00532AEB" w:rsidRDefault="006E5453" w:rsidP="006E5453">
            <w:pPr>
              <w:pStyle w:val="BodyText"/>
              <w:rPr>
                <w:spacing w:val="-3"/>
              </w:rPr>
            </w:pPr>
            <w:r w:rsidRPr="00EB11A1">
              <w:rPr>
                <w:spacing w:val="-3"/>
              </w:rPr>
              <w:t xml:space="preserve">Species common name </w:t>
            </w:r>
          </w:p>
        </w:tc>
        <w:tc>
          <w:tcPr>
            <w:tcW w:w="2055" w:type="dxa"/>
          </w:tcPr>
          <w:p w14:paraId="51F79275" w14:textId="77777777" w:rsidR="006E5453" w:rsidRPr="00532AEB" w:rsidRDefault="006E5453" w:rsidP="006E5453">
            <w:pPr>
              <w:pStyle w:val="BodyText"/>
              <w:rPr>
                <w:spacing w:val="-3"/>
              </w:rPr>
            </w:pPr>
            <w:r w:rsidRPr="00532AEB">
              <w:rPr>
                <w:spacing w:val="-3"/>
              </w:rPr>
              <w:t>Capture method / procedure</w:t>
            </w:r>
          </w:p>
        </w:tc>
        <w:tc>
          <w:tcPr>
            <w:tcW w:w="1417" w:type="dxa"/>
          </w:tcPr>
          <w:p w14:paraId="21BA6920" w14:textId="77777777" w:rsidR="006E5453" w:rsidRPr="00532AEB" w:rsidRDefault="006E5453" w:rsidP="006E5453">
            <w:pPr>
              <w:pStyle w:val="BodyText"/>
              <w:rPr>
                <w:spacing w:val="-3"/>
              </w:rPr>
            </w:pPr>
            <w:r w:rsidRPr="00532AEB">
              <w:rPr>
                <w:spacing w:val="-3"/>
              </w:rPr>
              <w:t>Number</w:t>
            </w:r>
          </w:p>
          <w:p w14:paraId="075FA335" w14:textId="77777777" w:rsidR="006E5453" w:rsidRPr="00532AEB" w:rsidRDefault="006E5453" w:rsidP="006E5453">
            <w:pPr>
              <w:pStyle w:val="BodyText"/>
              <w:rPr>
                <w:spacing w:val="-3"/>
              </w:rPr>
            </w:pPr>
            <w:r w:rsidRPr="00532AEB">
              <w:rPr>
                <w:spacing w:val="-3"/>
              </w:rPr>
              <w:t xml:space="preserve">captured / used </w:t>
            </w:r>
            <w:r>
              <w:rPr>
                <w:spacing w:val="-3"/>
              </w:rPr>
              <w:t>/ otherwise identified (</w:t>
            </w:r>
            <w:proofErr w:type="spellStart"/>
            <w:r>
              <w:rPr>
                <w:spacing w:val="-3"/>
              </w:rPr>
              <w:t>eg</w:t>
            </w:r>
            <w:proofErr w:type="spellEnd"/>
            <w:r>
              <w:rPr>
                <w:spacing w:val="-3"/>
              </w:rPr>
              <w:t xml:space="preserve"> photograph) </w:t>
            </w:r>
          </w:p>
        </w:tc>
        <w:tc>
          <w:tcPr>
            <w:tcW w:w="1843" w:type="dxa"/>
          </w:tcPr>
          <w:p w14:paraId="7B04CCAA" w14:textId="77777777" w:rsidR="006E5453" w:rsidRPr="00532AEB" w:rsidRDefault="006E5453" w:rsidP="006E5453">
            <w:pPr>
              <w:pStyle w:val="BodyText"/>
              <w:rPr>
                <w:spacing w:val="-3"/>
              </w:rPr>
            </w:pPr>
            <w:r w:rsidRPr="00532AEB">
              <w:rPr>
                <w:spacing w:val="-3"/>
              </w:rPr>
              <w:t>Number humanely killed due to unexpected event</w:t>
            </w:r>
          </w:p>
        </w:tc>
        <w:tc>
          <w:tcPr>
            <w:tcW w:w="2201" w:type="dxa"/>
          </w:tcPr>
          <w:p w14:paraId="022CA09B" w14:textId="77777777" w:rsidR="006E5453" w:rsidRPr="00532AEB" w:rsidRDefault="006E5453" w:rsidP="006E5453">
            <w:pPr>
              <w:pStyle w:val="BodyText"/>
              <w:rPr>
                <w:spacing w:val="-3"/>
              </w:rPr>
            </w:pPr>
            <w:r w:rsidRPr="00532AEB">
              <w:rPr>
                <w:spacing w:val="-3"/>
              </w:rPr>
              <w:t xml:space="preserve">Number killed in accordance with project approval </w:t>
            </w:r>
          </w:p>
          <w:p w14:paraId="0519FDC1" w14:textId="77777777" w:rsidR="006E5453" w:rsidRPr="00532AEB" w:rsidRDefault="006E5453" w:rsidP="006E5453">
            <w:pPr>
              <w:pStyle w:val="BodyText"/>
              <w:rPr>
                <w:spacing w:val="-3"/>
              </w:rPr>
            </w:pPr>
          </w:p>
        </w:tc>
      </w:tr>
      <w:tr w:rsidR="006E5453" w:rsidRPr="00532AEB" w14:paraId="2CD2EB81" w14:textId="77777777" w:rsidTr="007907D4">
        <w:trPr>
          <w:trHeight w:val="440"/>
          <w:jc w:val="center"/>
        </w:trPr>
        <w:tc>
          <w:tcPr>
            <w:tcW w:w="1779" w:type="dxa"/>
          </w:tcPr>
          <w:p w14:paraId="1A915716" w14:textId="77777777" w:rsidR="006E5453" w:rsidRPr="00EB11A1" w:rsidRDefault="006E5453" w:rsidP="006E5453">
            <w:pPr>
              <w:pStyle w:val="BodyText"/>
              <w:rPr>
                <w:spacing w:val="-3"/>
              </w:rPr>
            </w:pPr>
          </w:p>
        </w:tc>
        <w:tc>
          <w:tcPr>
            <w:tcW w:w="2055" w:type="dxa"/>
          </w:tcPr>
          <w:p w14:paraId="54C6996B" w14:textId="77777777" w:rsidR="006E5453" w:rsidRPr="00532AEB" w:rsidRDefault="006E5453" w:rsidP="006E5453">
            <w:pPr>
              <w:pStyle w:val="BodyText"/>
              <w:rPr>
                <w:spacing w:val="-3"/>
              </w:rPr>
            </w:pPr>
          </w:p>
        </w:tc>
        <w:tc>
          <w:tcPr>
            <w:tcW w:w="1417" w:type="dxa"/>
          </w:tcPr>
          <w:p w14:paraId="61F88113" w14:textId="77777777" w:rsidR="006E5453" w:rsidRPr="00532AEB" w:rsidRDefault="006E5453" w:rsidP="006E5453">
            <w:pPr>
              <w:pStyle w:val="BodyText"/>
              <w:rPr>
                <w:spacing w:val="-3"/>
              </w:rPr>
            </w:pPr>
          </w:p>
        </w:tc>
        <w:tc>
          <w:tcPr>
            <w:tcW w:w="1843" w:type="dxa"/>
          </w:tcPr>
          <w:p w14:paraId="157CA2A0" w14:textId="77777777" w:rsidR="006E5453" w:rsidRPr="00532AEB" w:rsidRDefault="006E5453" w:rsidP="006E5453">
            <w:pPr>
              <w:pStyle w:val="BodyText"/>
              <w:rPr>
                <w:spacing w:val="-3"/>
              </w:rPr>
            </w:pPr>
          </w:p>
        </w:tc>
        <w:tc>
          <w:tcPr>
            <w:tcW w:w="2201" w:type="dxa"/>
          </w:tcPr>
          <w:p w14:paraId="69779D1A" w14:textId="77777777" w:rsidR="006E5453" w:rsidRPr="00532AEB" w:rsidRDefault="006E5453" w:rsidP="006E5453">
            <w:pPr>
              <w:pStyle w:val="BodyText"/>
              <w:rPr>
                <w:spacing w:val="-3"/>
              </w:rPr>
            </w:pPr>
          </w:p>
        </w:tc>
      </w:tr>
      <w:tr w:rsidR="006E5453" w:rsidRPr="00532AEB" w14:paraId="5DB9639F" w14:textId="77777777" w:rsidTr="007907D4">
        <w:trPr>
          <w:trHeight w:val="440"/>
          <w:jc w:val="center"/>
        </w:trPr>
        <w:tc>
          <w:tcPr>
            <w:tcW w:w="1779" w:type="dxa"/>
          </w:tcPr>
          <w:p w14:paraId="32A16D69" w14:textId="77777777" w:rsidR="006E5453" w:rsidRPr="00EB11A1" w:rsidRDefault="006E5453" w:rsidP="006E5453">
            <w:pPr>
              <w:pStyle w:val="BodyText"/>
              <w:rPr>
                <w:spacing w:val="-3"/>
              </w:rPr>
            </w:pPr>
          </w:p>
        </w:tc>
        <w:tc>
          <w:tcPr>
            <w:tcW w:w="2055" w:type="dxa"/>
          </w:tcPr>
          <w:p w14:paraId="75EF1BCD" w14:textId="77777777" w:rsidR="006E5453" w:rsidRPr="00532AEB" w:rsidRDefault="006E5453" w:rsidP="006E5453">
            <w:pPr>
              <w:pStyle w:val="BodyText"/>
              <w:rPr>
                <w:spacing w:val="-3"/>
              </w:rPr>
            </w:pPr>
          </w:p>
        </w:tc>
        <w:tc>
          <w:tcPr>
            <w:tcW w:w="1417" w:type="dxa"/>
          </w:tcPr>
          <w:p w14:paraId="710A6C53" w14:textId="77777777" w:rsidR="006E5453" w:rsidRPr="00532AEB" w:rsidRDefault="006E5453" w:rsidP="006E5453">
            <w:pPr>
              <w:pStyle w:val="BodyText"/>
              <w:rPr>
                <w:spacing w:val="-3"/>
              </w:rPr>
            </w:pPr>
          </w:p>
        </w:tc>
        <w:tc>
          <w:tcPr>
            <w:tcW w:w="1843" w:type="dxa"/>
          </w:tcPr>
          <w:p w14:paraId="37EA98E0" w14:textId="77777777" w:rsidR="006E5453" w:rsidRPr="00532AEB" w:rsidRDefault="006E5453" w:rsidP="006E5453">
            <w:pPr>
              <w:pStyle w:val="BodyText"/>
              <w:rPr>
                <w:spacing w:val="-3"/>
              </w:rPr>
            </w:pPr>
          </w:p>
        </w:tc>
        <w:tc>
          <w:tcPr>
            <w:tcW w:w="2201" w:type="dxa"/>
          </w:tcPr>
          <w:p w14:paraId="3DF7926E" w14:textId="77777777" w:rsidR="006E5453" w:rsidRPr="00532AEB" w:rsidRDefault="006E5453" w:rsidP="006E5453">
            <w:pPr>
              <w:pStyle w:val="BodyText"/>
              <w:rPr>
                <w:spacing w:val="-3"/>
              </w:rPr>
            </w:pPr>
          </w:p>
        </w:tc>
      </w:tr>
    </w:tbl>
    <w:p w14:paraId="735321D5" w14:textId="77777777" w:rsidR="006C5252" w:rsidRPr="00053FF6" w:rsidRDefault="006C5252" w:rsidP="006C525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ermEnd w:id="626334168"/>
    <w:p w14:paraId="5745EFEC" w14:textId="6FBE9C42" w:rsidR="006C5252" w:rsidRDefault="006E5453" w:rsidP="00DB3DE9">
      <w:pPr>
        <w:pStyle w:val="Heading3"/>
      </w:pPr>
      <w:r>
        <w:lastRenderedPageBreak/>
        <w:t>Summary of progress</w:t>
      </w:r>
    </w:p>
    <w:p w14:paraId="1DCA2CF9" w14:textId="77777777" w:rsidR="006E5453" w:rsidRPr="006E5453" w:rsidRDefault="006E5453" w:rsidP="006E5453">
      <w:pPr>
        <w:pStyle w:val="ListParagraph"/>
        <w:numPr>
          <w:ilvl w:val="0"/>
          <w:numId w:val="15"/>
        </w:numPr>
        <w:spacing w:before="200" w:after="0" w:line="240" w:lineRule="auto"/>
        <w:contextualSpacing w:val="0"/>
      </w:pPr>
      <w:r w:rsidRPr="006E5453">
        <w:t>For annual reports provide a brief summary of results to date, include information as to whether and how the project is meeting its aims. Where approval is in place for wildlife surveys include a summary of each survey undertaken. For projects with approval to breed animals provide a table summarising the animals that died or were humanely killed and the reason for the death. For example, surplus to requirements, neonate died before weaning, reached planned end point (due to age or number of litters).</w:t>
      </w:r>
    </w:p>
    <w:p w14:paraId="702C18BB" w14:textId="77777777" w:rsidR="006E5453" w:rsidRPr="006E5453" w:rsidRDefault="006E5453" w:rsidP="006E5453">
      <w:pPr>
        <w:pStyle w:val="ListParagraph"/>
        <w:numPr>
          <w:ilvl w:val="0"/>
          <w:numId w:val="15"/>
        </w:numPr>
        <w:spacing w:before="200" w:after="0" w:line="240" w:lineRule="auto"/>
        <w:contextualSpacing w:val="0"/>
      </w:pPr>
      <w:r w:rsidRPr="006E5453">
        <w:t xml:space="preserve">For progress or pilot study reports provide a brief summary of results to date and as applicable information as to how the results of the pilot study will inform the remainder of the project. As applicable submit the amended project to the WSIAEC for review. </w:t>
      </w:r>
    </w:p>
    <w:p w14:paraId="66BDBAB0" w14:textId="77777777" w:rsidR="006E5453" w:rsidRPr="006E5453" w:rsidRDefault="006E5453" w:rsidP="006E5453">
      <w:pPr>
        <w:pStyle w:val="ListParagraph"/>
        <w:numPr>
          <w:ilvl w:val="0"/>
          <w:numId w:val="15"/>
        </w:numPr>
        <w:spacing w:before="200" w:after="0" w:line="240" w:lineRule="auto"/>
        <w:contextualSpacing w:val="0"/>
      </w:pPr>
      <w:r w:rsidRPr="006E5453">
        <w:t>For final reports provide a summary as to how each of the aims of the project was met and the outcomes of the project.</w:t>
      </w:r>
    </w:p>
    <w:bookmarkEnd w:id="3"/>
    <w:permStart w:id="175584893" w:edGrp="everyone"/>
    <w:p w14:paraId="1AD33269" w14:textId="77777777" w:rsidR="006E5453" w:rsidRPr="006E5453" w:rsidRDefault="002A77E8" w:rsidP="006E5453">
      <w:pPr>
        <w:pStyle w:val="BodyText"/>
      </w:pPr>
      <w:sdt>
        <w:sdtPr>
          <w:rPr>
            <w:rStyle w:val="Style3"/>
            <w:rFonts w:ascii="VIC" w:hAnsi="VIC"/>
            <w:b w:val="0"/>
            <w:sz w:val="20"/>
          </w:rPr>
          <w:id w:val="-1320886268"/>
        </w:sdtPr>
        <w:sdtEndPr>
          <w:rPr>
            <w:rStyle w:val="DefaultParagraphFont"/>
          </w:rPr>
        </w:sdtEndPr>
        <w:sdtContent>
          <w:r w:rsidR="006E5453" w:rsidRPr="006E5453">
            <w:rPr>
              <w:rStyle w:val="Style3"/>
              <w:rFonts w:ascii="VIC" w:hAnsi="VIC"/>
              <w:b w:val="0"/>
              <w:sz w:val="20"/>
            </w:rPr>
            <w:t xml:space="preserve">Enter response here </w:t>
          </w:r>
        </w:sdtContent>
      </w:sdt>
      <w:permEnd w:id="175584893"/>
    </w:p>
    <w:p w14:paraId="41152472" w14:textId="35B26BEE" w:rsidR="0044376A" w:rsidRDefault="0044376A" w:rsidP="006E5453">
      <w:pPr>
        <w:pStyle w:val="Heading3"/>
        <w:rPr>
          <w:rFonts w:eastAsia="Arial"/>
          <w:lang w:val="en-US"/>
        </w:rPr>
      </w:pPr>
      <w:r>
        <w:rPr>
          <w:rFonts w:eastAsia="Arial"/>
          <w:lang w:val="en-US"/>
        </w:rPr>
        <w:t>Problems</w:t>
      </w:r>
    </w:p>
    <w:p w14:paraId="0CA096AA" w14:textId="3D0D44CC" w:rsidR="006E5453" w:rsidRPr="0044376A" w:rsidRDefault="006E5453" w:rsidP="0044376A">
      <w:pPr>
        <w:pStyle w:val="BodyText"/>
        <w:rPr>
          <w:rFonts w:eastAsia="Calibri" w:cs="Arial"/>
        </w:rPr>
      </w:pPr>
      <w:r w:rsidRPr="0044376A">
        <w:rPr>
          <w:rFonts w:eastAsia="Calibri" w:cs="Arial"/>
        </w:rPr>
        <w:t>Are there any problems that have affected the progress of the project?</w:t>
      </w:r>
    </w:p>
    <w:permStart w:id="1265242057" w:edGrp="everyone"/>
    <w:p w14:paraId="07C0A385" w14:textId="383A23C8" w:rsidR="006E5453" w:rsidRPr="003A2A5E" w:rsidRDefault="002A77E8" w:rsidP="006E5453">
      <w:pPr>
        <w:pStyle w:val="BodyText"/>
        <w:rPr>
          <w:rFonts w:cs="Arial"/>
        </w:rPr>
      </w:pPr>
      <w:sdt>
        <w:sdtPr>
          <w:rPr>
            <w:rFonts w:eastAsia="MS Gothic" w:cs="Arial"/>
          </w:rPr>
          <w:id w:val="-654843785"/>
          <w14:checkbox>
            <w14:checked w14:val="0"/>
            <w14:checkedState w14:val="2612" w14:font="MS Gothic"/>
            <w14:uncheckedState w14:val="2610" w14:font="MS Gothic"/>
          </w14:checkbox>
        </w:sdtPr>
        <w:sdtEndPr/>
        <w:sdtContent>
          <w:r w:rsidR="006E5453">
            <w:rPr>
              <w:rFonts w:ascii="MS Gothic" w:eastAsia="MS Gothic" w:hAnsi="MS Gothic" w:cs="Arial" w:hint="eastAsia"/>
            </w:rPr>
            <w:t>☐</w:t>
          </w:r>
        </w:sdtContent>
      </w:sdt>
      <w:permEnd w:id="1265242057"/>
      <w:r w:rsidR="006E5453" w:rsidRPr="003A2A5E">
        <w:rPr>
          <w:rFonts w:cs="Arial"/>
        </w:rPr>
        <w:t>Yes</w:t>
      </w:r>
      <w:r w:rsidR="00DB3DE9">
        <w:rPr>
          <w:rFonts w:cs="Arial"/>
        </w:rPr>
        <w:tab/>
      </w:r>
      <w:r w:rsidR="00DB3DE9">
        <w:rPr>
          <w:rFonts w:cs="Arial"/>
        </w:rPr>
        <w:tab/>
      </w:r>
      <w:r w:rsidR="006E5453" w:rsidRPr="003A2A5E">
        <w:rPr>
          <w:rFonts w:cs="Arial"/>
        </w:rPr>
        <w:t xml:space="preserve"> </w:t>
      </w:r>
      <w:permStart w:id="243495913" w:edGrp="everyone"/>
      <w:sdt>
        <w:sdtPr>
          <w:rPr>
            <w:rFonts w:eastAsia="MS Gothic" w:cs="Arial"/>
          </w:rPr>
          <w:id w:val="-1785111205"/>
          <w14:checkbox>
            <w14:checked w14:val="0"/>
            <w14:checkedState w14:val="2612" w14:font="MS Gothic"/>
            <w14:uncheckedState w14:val="2610" w14:font="MS Gothic"/>
          </w14:checkbox>
        </w:sdtPr>
        <w:sdtEndPr/>
        <w:sdtContent>
          <w:r w:rsidR="006E5453">
            <w:rPr>
              <w:rFonts w:ascii="MS Gothic" w:eastAsia="MS Gothic" w:hAnsi="MS Gothic" w:cs="Arial" w:hint="eastAsia"/>
            </w:rPr>
            <w:t>☐</w:t>
          </w:r>
        </w:sdtContent>
      </w:sdt>
      <w:r w:rsidR="006E5453" w:rsidRPr="003A2A5E">
        <w:rPr>
          <w:rFonts w:cs="Arial"/>
        </w:rPr>
        <w:t xml:space="preserve"> </w:t>
      </w:r>
      <w:permEnd w:id="243495913"/>
      <w:r w:rsidR="006E5453" w:rsidRPr="003A2A5E">
        <w:rPr>
          <w:rFonts w:cs="Arial"/>
        </w:rPr>
        <w:t>No</w:t>
      </w:r>
    </w:p>
    <w:p w14:paraId="044DDBCB" w14:textId="77777777" w:rsidR="006E5453" w:rsidRPr="00532AEB" w:rsidRDefault="006E5453" w:rsidP="006E5453">
      <w:pPr>
        <w:pStyle w:val="BodyText"/>
        <w:rPr>
          <w:rFonts w:eastAsia="Calibri" w:cs="Arial"/>
        </w:rPr>
      </w:pPr>
      <w:r w:rsidRPr="00532AEB">
        <w:rPr>
          <w:rFonts w:eastAsia="Calibri" w:cs="Arial"/>
        </w:rPr>
        <w:t xml:space="preserve">If </w:t>
      </w:r>
      <w:r>
        <w:rPr>
          <w:rFonts w:eastAsia="Calibri" w:cs="Arial"/>
        </w:rPr>
        <w:t>yes</w:t>
      </w:r>
      <w:r w:rsidRPr="00532AEB">
        <w:rPr>
          <w:rFonts w:eastAsia="Calibri" w:cs="Arial"/>
        </w:rPr>
        <w:t xml:space="preserve"> </w:t>
      </w:r>
      <w:r>
        <w:rPr>
          <w:rFonts w:eastAsia="Calibri" w:cs="Arial"/>
        </w:rPr>
        <w:t>provide a summary</w:t>
      </w:r>
      <w:r w:rsidRPr="00532AEB">
        <w:rPr>
          <w:rFonts w:eastAsia="Calibri" w:cs="Arial"/>
        </w:rPr>
        <w:t>.</w:t>
      </w:r>
    </w:p>
    <w:permStart w:id="155674537" w:edGrp="everyone"/>
    <w:p w14:paraId="39F5B03F" w14:textId="77777777" w:rsidR="006E5453" w:rsidRPr="006E5453" w:rsidRDefault="002A77E8" w:rsidP="006E5453">
      <w:pPr>
        <w:pStyle w:val="BodyText"/>
      </w:pPr>
      <w:sdt>
        <w:sdtPr>
          <w:rPr>
            <w:rStyle w:val="Style3"/>
            <w:rFonts w:ascii="VIC" w:hAnsi="VIC"/>
            <w:b w:val="0"/>
            <w:sz w:val="20"/>
          </w:rPr>
          <w:id w:val="116649080"/>
        </w:sdtPr>
        <w:sdtEndPr>
          <w:rPr>
            <w:rStyle w:val="DefaultParagraphFont"/>
          </w:rPr>
        </w:sdtEndPr>
        <w:sdtContent>
          <w:r w:rsidR="006E5453" w:rsidRPr="006E5453">
            <w:rPr>
              <w:rStyle w:val="Style3"/>
              <w:rFonts w:ascii="VIC" w:hAnsi="VIC"/>
              <w:b w:val="0"/>
              <w:sz w:val="20"/>
            </w:rPr>
            <w:t xml:space="preserve">Enter response here </w:t>
          </w:r>
        </w:sdtContent>
      </w:sdt>
      <w:permEnd w:id="155674537"/>
    </w:p>
    <w:p w14:paraId="21772EE4" w14:textId="29AEF7F3" w:rsidR="006E5453" w:rsidRPr="00332F68" w:rsidRDefault="006E5453" w:rsidP="006E5453">
      <w:pPr>
        <w:pStyle w:val="Heading3"/>
        <w:rPr>
          <w:rFonts w:eastAsia="Arial"/>
          <w:lang w:val="en-US"/>
        </w:rPr>
      </w:pPr>
      <w:r w:rsidRPr="00332F68">
        <w:rPr>
          <w:rFonts w:eastAsia="Arial"/>
          <w:lang w:val="en-US"/>
        </w:rPr>
        <w:t>Unexpected adverse event reporting</w:t>
      </w:r>
    </w:p>
    <w:p w14:paraId="744E97AC" w14:textId="77777777" w:rsidR="006E5453" w:rsidRDefault="006E5453" w:rsidP="006E5453">
      <w:pPr>
        <w:pStyle w:val="BodyText"/>
        <w:rPr>
          <w:rFonts w:eastAsia="Calibri" w:cs="Arial"/>
        </w:rPr>
      </w:pPr>
      <w:r>
        <w:rPr>
          <w:rFonts w:eastAsia="Calibri" w:cs="Arial"/>
        </w:rPr>
        <w:t>An unexpected adverse event is an e</w:t>
      </w:r>
      <w:r w:rsidRPr="007C1701">
        <w:rPr>
          <w:rFonts w:eastAsia="Calibri" w:cs="Arial"/>
        </w:rPr>
        <w:t>vent that may have a negative impact on the wellbeing of animals and</w:t>
      </w:r>
      <w:r>
        <w:rPr>
          <w:rFonts w:eastAsia="Calibri" w:cs="Arial"/>
        </w:rPr>
        <w:t xml:space="preserve"> </w:t>
      </w:r>
      <w:r w:rsidRPr="007C1701">
        <w:rPr>
          <w:rFonts w:eastAsia="Calibri" w:cs="Arial"/>
        </w:rPr>
        <w:t xml:space="preserve">was not foreshadowed in the approved project or activity. </w:t>
      </w:r>
      <w:r>
        <w:rPr>
          <w:rFonts w:eastAsia="Calibri" w:cs="Arial"/>
        </w:rPr>
        <w:t>Have there been any such events within this project?</w:t>
      </w:r>
    </w:p>
    <w:permStart w:id="476587417" w:edGrp="everyone"/>
    <w:p w14:paraId="061DA031" w14:textId="1EFDDEAC" w:rsidR="006E5453" w:rsidRPr="003A2A5E" w:rsidRDefault="002A77E8" w:rsidP="006E5453">
      <w:pPr>
        <w:pStyle w:val="BodyText"/>
        <w:rPr>
          <w:rFonts w:cs="Arial"/>
        </w:rPr>
      </w:pPr>
      <w:sdt>
        <w:sdtPr>
          <w:rPr>
            <w:rFonts w:eastAsia="MS Gothic" w:cs="Arial"/>
          </w:rPr>
          <w:id w:val="-832679038"/>
          <w14:checkbox>
            <w14:checked w14:val="0"/>
            <w14:checkedState w14:val="2612" w14:font="MS Gothic"/>
            <w14:uncheckedState w14:val="2610" w14:font="MS Gothic"/>
          </w14:checkbox>
        </w:sdtPr>
        <w:sdtEndPr/>
        <w:sdtContent>
          <w:r w:rsidR="006E5453">
            <w:rPr>
              <w:rFonts w:ascii="MS Gothic" w:eastAsia="MS Gothic" w:hAnsi="MS Gothic" w:cs="Arial" w:hint="eastAsia"/>
            </w:rPr>
            <w:t>☐</w:t>
          </w:r>
        </w:sdtContent>
      </w:sdt>
      <w:permEnd w:id="476587417"/>
      <w:r w:rsidR="006E5453" w:rsidRPr="003A2A5E">
        <w:rPr>
          <w:rFonts w:cs="Arial"/>
        </w:rPr>
        <w:t xml:space="preserve">Yes  </w:t>
      </w:r>
      <w:r w:rsidR="006E5453">
        <w:rPr>
          <w:rFonts w:cs="Arial"/>
        </w:rPr>
        <w:tab/>
      </w:r>
      <w:r w:rsidR="006E5453">
        <w:rPr>
          <w:rFonts w:cs="Arial"/>
        </w:rPr>
        <w:tab/>
      </w:r>
      <w:r w:rsidR="006E5453" w:rsidRPr="003A2A5E">
        <w:rPr>
          <w:rFonts w:cs="Arial"/>
        </w:rPr>
        <w:t xml:space="preserve"> </w:t>
      </w:r>
      <w:permStart w:id="1224961783" w:edGrp="everyone"/>
      <w:sdt>
        <w:sdtPr>
          <w:rPr>
            <w:rFonts w:eastAsia="MS Gothic" w:cs="Arial"/>
          </w:rPr>
          <w:id w:val="177015104"/>
          <w14:checkbox>
            <w14:checked w14:val="0"/>
            <w14:checkedState w14:val="2612" w14:font="MS Gothic"/>
            <w14:uncheckedState w14:val="2610" w14:font="MS Gothic"/>
          </w14:checkbox>
        </w:sdtPr>
        <w:sdtEndPr/>
        <w:sdtContent>
          <w:r w:rsidR="006E5453">
            <w:rPr>
              <w:rFonts w:ascii="MS Gothic" w:eastAsia="MS Gothic" w:hAnsi="MS Gothic" w:cs="Arial" w:hint="eastAsia"/>
            </w:rPr>
            <w:t>☐</w:t>
          </w:r>
        </w:sdtContent>
      </w:sdt>
      <w:r w:rsidR="006E5453" w:rsidRPr="003A2A5E">
        <w:rPr>
          <w:rFonts w:cs="Arial"/>
        </w:rPr>
        <w:t xml:space="preserve"> </w:t>
      </w:r>
      <w:permEnd w:id="1224961783"/>
      <w:r w:rsidR="006E5453" w:rsidRPr="003A2A5E">
        <w:rPr>
          <w:rFonts w:cs="Arial"/>
        </w:rPr>
        <w:t>No</w:t>
      </w:r>
    </w:p>
    <w:p w14:paraId="39973146" w14:textId="77777777" w:rsidR="006E5453" w:rsidRPr="00532AEB" w:rsidRDefault="006E5453" w:rsidP="006E5453">
      <w:pPr>
        <w:pStyle w:val="BodyText"/>
        <w:rPr>
          <w:rFonts w:eastAsia="Calibri" w:cs="Arial"/>
        </w:rPr>
      </w:pPr>
      <w:r w:rsidRPr="00532AEB">
        <w:rPr>
          <w:rFonts w:eastAsia="Calibri" w:cs="Arial"/>
        </w:rPr>
        <w:t xml:space="preserve">List all adverse events and the date these were reported to the </w:t>
      </w:r>
      <w:r>
        <w:rPr>
          <w:rFonts w:eastAsia="Calibri" w:cs="Arial"/>
        </w:rPr>
        <w:t>WSI</w:t>
      </w:r>
      <w:r w:rsidRPr="00532AEB">
        <w:rPr>
          <w:rFonts w:eastAsia="Calibri" w:cs="Arial"/>
        </w:rPr>
        <w:t xml:space="preserve">AEC. </w:t>
      </w:r>
    </w:p>
    <w:permStart w:id="1142959541" w:edGrp="everyone"/>
    <w:p w14:paraId="784A0A1E" w14:textId="77777777" w:rsidR="006E5453" w:rsidRPr="006E5453" w:rsidRDefault="002A77E8" w:rsidP="006E5453">
      <w:pPr>
        <w:pStyle w:val="BodyText"/>
      </w:pPr>
      <w:sdt>
        <w:sdtPr>
          <w:rPr>
            <w:rStyle w:val="Style3"/>
            <w:rFonts w:ascii="VIC" w:hAnsi="VIC"/>
            <w:b w:val="0"/>
            <w:sz w:val="20"/>
          </w:rPr>
          <w:id w:val="793950384"/>
        </w:sdtPr>
        <w:sdtEndPr>
          <w:rPr>
            <w:rStyle w:val="DefaultParagraphFont"/>
          </w:rPr>
        </w:sdtEndPr>
        <w:sdtContent>
          <w:r w:rsidR="006E5453" w:rsidRPr="006E5453">
            <w:rPr>
              <w:rStyle w:val="Style3"/>
              <w:rFonts w:ascii="VIC" w:hAnsi="VIC"/>
              <w:b w:val="0"/>
              <w:sz w:val="20"/>
            </w:rPr>
            <w:t xml:space="preserve">Enter response here </w:t>
          </w:r>
        </w:sdtContent>
      </w:sdt>
      <w:permEnd w:id="1142959541"/>
    </w:p>
    <w:p w14:paraId="039BE583" w14:textId="7CB2D5D1" w:rsidR="00F916D5" w:rsidRPr="00332F68" w:rsidRDefault="00F916D5" w:rsidP="00F916D5">
      <w:pPr>
        <w:pStyle w:val="Heading3"/>
        <w:rPr>
          <w:rFonts w:eastAsia="Arial"/>
          <w:lang w:val="en-US"/>
        </w:rPr>
      </w:pPr>
      <w:r>
        <w:rPr>
          <w:rFonts w:eastAsia="Arial"/>
          <w:lang w:val="en-US"/>
        </w:rPr>
        <w:t>Special conditions</w:t>
      </w:r>
    </w:p>
    <w:p w14:paraId="0EC07669" w14:textId="0661DE36" w:rsidR="00F916D5" w:rsidRDefault="005760A4" w:rsidP="00F916D5">
      <w:pPr>
        <w:pStyle w:val="BodyText"/>
        <w:rPr>
          <w:rFonts w:eastAsia="Calibri" w:cs="Arial"/>
        </w:rPr>
      </w:pPr>
      <w:r>
        <w:rPr>
          <w:rFonts w:eastAsia="Calibri" w:cs="Arial"/>
        </w:rPr>
        <w:t xml:space="preserve">Have you met </w:t>
      </w:r>
      <w:r w:rsidR="002C44A6">
        <w:rPr>
          <w:rFonts w:eastAsia="Calibri" w:cs="Arial"/>
        </w:rPr>
        <w:t>the</w:t>
      </w:r>
      <w:r>
        <w:rPr>
          <w:rFonts w:eastAsia="Calibri" w:cs="Arial"/>
        </w:rPr>
        <w:t xml:space="preserve"> special conditions as outlined in your project approval</w:t>
      </w:r>
      <w:r w:rsidR="00F916D5">
        <w:rPr>
          <w:rFonts w:eastAsia="Calibri" w:cs="Arial"/>
        </w:rPr>
        <w:t>?</w:t>
      </w:r>
    </w:p>
    <w:permStart w:id="565781139" w:edGrp="everyone"/>
    <w:p w14:paraId="088B46E1" w14:textId="6385E089" w:rsidR="00F916D5" w:rsidRPr="003A2A5E" w:rsidRDefault="002A77E8" w:rsidP="00F916D5">
      <w:pPr>
        <w:pStyle w:val="BodyText"/>
        <w:rPr>
          <w:rFonts w:cs="Arial"/>
        </w:rPr>
      </w:pPr>
      <w:sdt>
        <w:sdtPr>
          <w:rPr>
            <w:rFonts w:eastAsia="MS Gothic" w:cs="Arial"/>
          </w:rPr>
          <w:id w:val="794482750"/>
          <w14:checkbox>
            <w14:checked w14:val="0"/>
            <w14:checkedState w14:val="2612" w14:font="MS Gothic"/>
            <w14:uncheckedState w14:val="2610" w14:font="MS Gothic"/>
          </w14:checkbox>
        </w:sdtPr>
        <w:sdtEndPr/>
        <w:sdtContent>
          <w:r w:rsidR="00F916D5">
            <w:rPr>
              <w:rFonts w:ascii="MS Gothic" w:eastAsia="MS Gothic" w:hAnsi="MS Gothic" w:cs="Arial" w:hint="eastAsia"/>
            </w:rPr>
            <w:t>☐</w:t>
          </w:r>
        </w:sdtContent>
      </w:sdt>
      <w:permEnd w:id="565781139"/>
      <w:r w:rsidR="00F916D5" w:rsidRPr="003A2A5E">
        <w:rPr>
          <w:rFonts w:cs="Arial"/>
        </w:rPr>
        <w:t>Yes</w:t>
      </w:r>
      <w:r w:rsidR="00F916D5">
        <w:rPr>
          <w:rFonts w:cs="Arial"/>
        </w:rPr>
        <w:tab/>
      </w:r>
      <w:r w:rsidR="00F916D5">
        <w:rPr>
          <w:rFonts w:cs="Arial"/>
        </w:rPr>
        <w:tab/>
      </w:r>
      <w:r w:rsidR="00F916D5" w:rsidRPr="003A2A5E">
        <w:rPr>
          <w:rFonts w:cs="Arial"/>
        </w:rPr>
        <w:t xml:space="preserve"> </w:t>
      </w:r>
      <w:permStart w:id="6846728" w:edGrp="everyone"/>
      <w:sdt>
        <w:sdtPr>
          <w:rPr>
            <w:rFonts w:eastAsia="MS Gothic" w:cs="Arial"/>
          </w:rPr>
          <w:id w:val="731971680"/>
          <w14:checkbox>
            <w14:checked w14:val="0"/>
            <w14:checkedState w14:val="2612" w14:font="MS Gothic"/>
            <w14:uncheckedState w14:val="2610" w14:font="MS Gothic"/>
          </w14:checkbox>
        </w:sdtPr>
        <w:sdtEndPr/>
        <w:sdtContent>
          <w:r w:rsidR="00F916D5">
            <w:rPr>
              <w:rFonts w:ascii="MS Gothic" w:eastAsia="MS Gothic" w:hAnsi="MS Gothic" w:cs="Arial" w:hint="eastAsia"/>
            </w:rPr>
            <w:t>☐</w:t>
          </w:r>
        </w:sdtContent>
      </w:sdt>
      <w:r w:rsidR="00F916D5" w:rsidRPr="003A2A5E">
        <w:rPr>
          <w:rFonts w:cs="Arial"/>
        </w:rPr>
        <w:t xml:space="preserve"> </w:t>
      </w:r>
      <w:permEnd w:id="6846728"/>
      <w:r w:rsidR="00F916D5" w:rsidRPr="003A2A5E">
        <w:rPr>
          <w:rFonts w:cs="Arial"/>
        </w:rPr>
        <w:t>No</w:t>
      </w:r>
      <w:r w:rsidR="005760A4">
        <w:rPr>
          <w:rFonts w:cs="Arial"/>
        </w:rPr>
        <w:tab/>
      </w:r>
      <w:r w:rsidR="005760A4">
        <w:rPr>
          <w:rFonts w:cs="Arial"/>
        </w:rPr>
        <w:tab/>
      </w:r>
      <w:permStart w:id="1012430253" w:edGrp="everyone"/>
      <w:sdt>
        <w:sdtPr>
          <w:rPr>
            <w:rFonts w:eastAsia="MS Gothic" w:cs="Arial"/>
          </w:rPr>
          <w:id w:val="-846864717"/>
          <w14:checkbox>
            <w14:checked w14:val="0"/>
            <w14:checkedState w14:val="2612" w14:font="MS Gothic"/>
            <w14:uncheckedState w14:val="2610" w14:font="MS Gothic"/>
          </w14:checkbox>
        </w:sdtPr>
        <w:sdtEndPr/>
        <w:sdtContent>
          <w:r w:rsidR="005760A4">
            <w:rPr>
              <w:rFonts w:ascii="MS Gothic" w:eastAsia="MS Gothic" w:hAnsi="MS Gothic" w:cs="Arial" w:hint="eastAsia"/>
            </w:rPr>
            <w:t>☐</w:t>
          </w:r>
        </w:sdtContent>
      </w:sdt>
      <w:r w:rsidR="005760A4" w:rsidRPr="003A2A5E">
        <w:rPr>
          <w:rFonts w:cs="Arial"/>
        </w:rPr>
        <w:t xml:space="preserve"> </w:t>
      </w:r>
      <w:permEnd w:id="1012430253"/>
      <w:r w:rsidR="005760A4" w:rsidRPr="003A2A5E">
        <w:rPr>
          <w:rFonts w:cs="Arial"/>
        </w:rPr>
        <w:t>No</w:t>
      </w:r>
      <w:r w:rsidR="005760A4">
        <w:rPr>
          <w:rFonts w:cs="Arial"/>
        </w:rPr>
        <w:t>t applicable</w:t>
      </w:r>
    </w:p>
    <w:p w14:paraId="622AEA12" w14:textId="247BF7A1" w:rsidR="00F916D5" w:rsidRPr="00532AEB" w:rsidRDefault="002C44A6" w:rsidP="00F916D5">
      <w:pPr>
        <w:pStyle w:val="BodyText"/>
        <w:rPr>
          <w:rFonts w:eastAsia="Calibri" w:cs="Arial"/>
        </w:rPr>
      </w:pPr>
      <w:r>
        <w:rPr>
          <w:rFonts w:eastAsia="Calibri" w:cs="Arial"/>
        </w:rPr>
        <w:t>Provide detail here, if not addressed under another section of this report, in support of your response.</w:t>
      </w:r>
    </w:p>
    <w:permStart w:id="65098477" w:edGrp="everyone"/>
    <w:p w14:paraId="2362A78E" w14:textId="77777777" w:rsidR="00F916D5" w:rsidRPr="006E5453" w:rsidRDefault="002A77E8" w:rsidP="00F916D5">
      <w:pPr>
        <w:pStyle w:val="BodyText"/>
      </w:pPr>
      <w:sdt>
        <w:sdtPr>
          <w:rPr>
            <w:rStyle w:val="Style3"/>
            <w:rFonts w:ascii="VIC" w:hAnsi="VIC"/>
            <w:b w:val="0"/>
            <w:sz w:val="20"/>
          </w:rPr>
          <w:id w:val="-1619288119"/>
        </w:sdtPr>
        <w:sdtEndPr>
          <w:rPr>
            <w:rStyle w:val="DefaultParagraphFont"/>
          </w:rPr>
        </w:sdtEndPr>
        <w:sdtContent>
          <w:r w:rsidR="00F916D5" w:rsidRPr="006E5453">
            <w:rPr>
              <w:rStyle w:val="Style3"/>
              <w:rFonts w:ascii="VIC" w:hAnsi="VIC"/>
              <w:b w:val="0"/>
              <w:sz w:val="20"/>
            </w:rPr>
            <w:t xml:space="preserve">Enter response here </w:t>
          </w:r>
        </w:sdtContent>
      </w:sdt>
      <w:permEnd w:id="65098477"/>
    </w:p>
    <w:p w14:paraId="4B7309DF" w14:textId="201D9377" w:rsidR="006E5453" w:rsidRPr="00532AEB" w:rsidRDefault="006E5453" w:rsidP="006E5453">
      <w:pPr>
        <w:pStyle w:val="Heading3"/>
        <w:rPr>
          <w:rFonts w:eastAsia="Arial"/>
          <w:lang w:val="en-US"/>
        </w:rPr>
      </w:pPr>
      <w:r w:rsidRPr="00332F68">
        <w:rPr>
          <w:rFonts w:eastAsia="Arial"/>
          <w:lang w:val="en-US"/>
        </w:rPr>
        <w:t>Replacement</w:t>
      </w:r>
    </w:p>
    <w:p w14:paraId="3DCE620E" w14:textId="7960132C" w:rsidR="006E5453" w:rsidRPr="006E5453" w:rsidRDefault="006E5453" w:rsidP="006E5453">
      <w:pPr>
        <w:pStyle w:val="BodyText"/>
        <w:rPr>
          <w:rFonts w:eastAsia="Calibri" w:cs="Arial"/>
        </w:rPr>
      </w:pPr>
      <w:r w:rsidRPr="00532AEB">
        <w:rPr>
          <w:rFonts w:eastAsia="Calibri" w:cs="Arial"/>
        </w:rPr>
        <w:t>Have any opportunities to replace the use of animals become available since this project commenced</w:t>
      </w:r>
      <w:r>
        <w:rPr>
          <w:rFonts w:eastAsia="Calibri" w:cs="Arial"/>
        </w:rPr>
        <w:t>?</w:t>
      </w:r>
    </w:p>
    <w:bookmarkStart w:id="4" w:name="_Hlk531349821"/>
    <w:p w14:paraId="31947C24" w14:textId="0AB34F76" w:rsidR="006E5453" w:rsidRPr="00EB11A1" w:rsidRDefault="002A77E8" w:rsidP="006E5453">
      <w:pPr>
        <w:pStyle w:val="BodyText"/>
        <w:rPr>
          <w:rFonts w:cs="Arial"/>
        </w:rPr>
      </w:pPr>
      <w:sdt>
        <w:sdtPr>
          <w:rPr>
            <w:rFonts w:eastAsia="MS Gothic" w:cs="Arial"/>
          </w:rPr>
          <w:id w:val="1294488249"/>
          <w14:checkbox>
            <w14:checked w14:val="0"/>
            <w14:checkedState w14:val="2612" w14:font="MS Gothic"/>
            <w14:uncheckedState w14:val="2610" w14:font="MS Gothic"/>
          </w14:checkbox>
        </w:sdtPr>
        <w:sdtEndPr/>
        <w:sdtContent>
          <w:permStart w:id="869023465" w:edGrp="everyone"/>
          <w:r w:rsidR="006E5453" w:rsidRPr="00532AEB">
            <w:rPr>
              <w:rFonts w:ascii="Segoe UI Symbol" w:eastAsia="MS Gothic" w:hAnsi="Segoe UI Symbol" w:cs="Segoe UI Symbol"/>
            </w:rPr>
            <w:t>☐</w:t>
          </w:r>
          <w:permEnd w:id="869023465"/>
        </w:sdtContent>
      </w:sdt>
      <w:r w:rsidR="006E5453" w:rsidRPr="00EB11A1">
        <w:rPr>
          <w:rFonts w:cs="Arial"/>
        </w:rPr>
        <w:t>Yes</w:t>
      </w:r>
      <w:r w:rsidR="006E5453">
        <w:rPr>
          <w:rFonts w:cs="Arial"/>
        </w:rPr>
        <w:tab/>
      </w:r>
      <w:r w:rsidR="006E5453">
        <w:rPr>
          <w:rFonts w:cs="Arial"/>
        </w:rPr>
        <w:tab/>
      </w:r>
      <w:r w:rsidR="006E5453" w:rsidRPr="00EB11A1">
        <w:rPr>
          <w:rFonts w:cs="Arial"/>
        </w:rPr>
        <w:t xml:space="preserve"> </w:t>
      </w:r>
      <w:permStart w:id="1649697584" w:edGrp="everyone"/>
      <w:sdt>
        <w:sdtPr>
          <w:rPr>
            <w:rFonts w:eastAsia="MS Gothic" w:cs="Arial"/>
          </w:rPr>
          <w:id w:val="-407847677"/>
          <w14:checkbox>
            <w14:checked w14:val="0"/>
            <w14:checkedState w14:val="2612" w14:font="MS Gothic"/>
            <w14:uncheckedState w14:val="2610" w14:font="MS Gothic"/>
          </w14:checkbox>
        </w:sdtPr>
        <w:sdtEndPr/>
        <w:sdtContent>
          <w:r w:rsidR="006E5453" w:rsidRPr="00532AEB">
            <w:rPr>
              <w:rFonts w:ascii="Segoe UI Symbol" w:eastAsia="MS Gothic" w:hAnsi="Segoe UI Symbol" w:cs="Segoe UI Symbol"/>
            </w:rPr>
            <w:t>☐</w:t>
          </w:r>
        </w:sdtContent>
      </w:sdt>
      <w:r w:rsidR="006E5453" w:rsidRPr="00EB11A1">
        <w:rPr>
          <w:rFonts w:cs="Arial"/>
        </w:rPr>
        <w:t xml:space="preserve"> </w:t>
      </w:r>
      <w:permEnd w:id="1649697584"/>
      <w:r w:rsidR="006E5453" w:rsidRPr="00EB11A1">
        <w:rPr>
          <w:rFonts w:cs="Arial"/>
        </w:rPr>
        <w:t>No</w:t>
      </w:r>
    </w:p>
    <w:bookmarkEnd w:id="4"/>
    <w:p w14:paraId="286B4EBE" w14:textId="77777777" w:rsidR="006E5453" w:rsidRPr="00532AEB" w:rsidRDefault="006E5453" w:rsidP="006E5453">
      <w:pPr>
        <w:pStyle w:val="BodyText"/>
        <w:rPr>
          <w:rFonts w:eastAsia="Calibri" w:cs="Arial"/>
        </w:rPr>
      </w:pPr>
      <w:r w:rsidRPr="00532AEB">
        <w:rPr>
          <w:rFonts w:eastAsia="Calibri" w:cs="Arial"/>
        </w:rPr>
        <w:t xml:space="preserve">If yes, provide information including whether an amendment to the project is to be submitted to the WSIAEC for consideration. </w:t>
      </w:r>
    </w:p>
    <w:p w14:paraId="37B88473" w14:textId="77777777" w:rsidR="006E5453" w:rsidRPr="006E5453" w:rsidRDefault="002A77E8" w:rsidP="006E5453">
      <w:pPr>
        <w:pStyle w:val="BodyText"/>
      </w:pPr>
      <w:sdt>
        <w:sdtPr>
          <w:rPr>
            <w:rStyle w:val="Style3"/>
            <w:rFonts w:ascii="VIC" w:hAnsi="VIC"/>
            <w:b w:val="0"/>
            <w:sz w:val="20"/>
          </w:rPr>
          <w:id w:val="411904732"/>
        </w:sdtPr>
        <w:sdtEndPr>
          <w:rPr>
            <w:rStyle w:val="DefaultParagraphFont"/>
          </w:rPr>
        </w:sdtEndPr>
        <w:sdtContent>
          <w:permStart w:id="1651508189" w:edGrp="everyone"/>
          <w:r w:rsidR="006E5453" w:rsidRPr="006E5453">
            <w:rPr>
              <w:rStyle w:val="Style3"/>
              <w:rFonts w:ascii="VIC" w:hAnsi="VIC"/>
              <w:b w:val="0"/>
              <w:sz w:val="20"/>
            </w:rPr>
            <w:t xml:space="preserve">Enter response here </w:t>
          </w:r>
        </w:sdtContent>
      </w:sdt>
      <w:permEnd w:id="1651508189"/>
    </w:p>
    <w:p w14:paraId="3CBDF6CF" w14:textId="6CB613AC" w:rsidR="006E5453" w:rsidRPr="00532AEB" w:rsidRDefault="006E5453" w:rsidP="006E5453">
      <w:pPr>
        <w:pStyle w:val="Heading3"/>
        <w:rPr>
          <w:rFonts w:eastAsia="Arial"/>
          <w:lang w:val="en-US"/>
        </w:rPr>
      </w:pPr>
      <w:r w:rsidRPr="00332F68">
        <w:rPr>
          <w:rFonts w:eastAsia="Arial"/>
          <w:lang w:val="en-US"/>
        </w:rPr>
        <w:lastRenderedPageBreak/>
        <w:t>Refinement</w:t>
      </w:r>
    </w:p>
    <w:p w14:paraId="5EB24488" w14:textId="77777777" w:rsidR="006E5453" w:rsidRPr="00532AEB" w:rsidRDefault="006E5453" w:rsidP="006E5453">
      <w:pPr>
        <w:pStyle w:val="BodyText"/>
        <w:rPr>
          <w:rFonts w:eastAsia="Calibri" w:cs="Arial"/>
        </w:rPr>
      </w:pPr>
      <w:r w:rsidRPr="00532AEB">
        <w:rPr>
          <w:rFonts w:eastAsia="Calibri" w:cs="Arial"/>
        </w:rPr>
        <w:t>Is it possible to implement any changes to the approved protocol that will improve the effectiveness of strategies for supporting and safeguarding animal wellbeing?</w:t>
      </w:r>
    </w:p>
    <w:p w14:paraId="77FBED5E" w14:textId="6EA36567" w:rsidR="006E5453" w:rsidRPr="00332F68" w:rsidRDefault="002A77E8" w:rsidP="006E5453">
      <w:pPr>
        <w:pStyle w:val="BodyText"/>
        <w:rPr>
          <w:rFonts w:cs="Arial"/>
        </w:rPr>
      </w:pPr>
      <w:sdt>
        <w:sdtPr>
          <w:rPr>
            <w:rFonts w:eastAsia="MS Gothic" w:cs="Arial"/>
          </w:rPr>
          <w:id w:val="1501391009"/>
          <w14:checkbox>
            <w14:checked w14:val="0"/>
            <w14:checkedState w14:val="2612" w14:font="MS Gothic"/>
            <w14:uncheckedState w14:val="2610" w14:font="MS Gothic"/>
          </w14:checkbox>
        </w:sdtPr>
        <w:sdtEndPr/>
        <w:sdtContent>
          <w:permStart w:id="853091391" w:edGrp="everyone"/>
          <w:r w:rsidR="006E5453" w:rsidRPr="00532AEB">
            <w:rPr>
              <w:rFonts w:ascii="Segoe UI Symbol" w:eastAsia="MS Gothic" w:hAnsi="Segoe UI Symbol" w:cs="Segoe UI Symbol"/>
            </w:rPr>
            <w:t>☐</w:t>
          </w:r>
          <w:permEnd w:id="853091391"/>
        </w:sdtContent>
      </w:sdt>
      <w:r w:rsidR="006E5453" w:rsidRPr="00EB11A1">
        <w:rPr>
          <w:rFonts w:cs="Arial"/>
        </w:rPr>
        <w:t xml:space="preserve">Yes  </w:t>
      </w:r>
      <w:r w:rsidR="006E5453">
        <w:rPr>
          <w:rFonts w:cs="Arial"/>
        </w:rPr>
        <w:tab/>
      </w:r>
      <w:r w:rsidR="006E5453">
        <w:rPr>
          <w:rFonts w:cs="Arial"/>
        </w:rPr>
        <w:tab/>
      </w:r>
      <w:r w:rsidR="006E5453" w:rsidRPr="00EB11A1">
        <w:rPr>
          <w:rFonts w:cs="Arial"/>
        </w:rPr>
        <w:t xml:space="preserve"> </w:t>
      </w:r>
      <w:sdt>
        <w:sdtPr>
          <w:rPr>
            <w:rFonts w:eastAsia="MS Gothic" w:cs="Arial"/>
          </w:rPr>
          <w:id w:val="1320995403"/>
          <w14:checkbox>
            <w14:checked w14:val="0"/>
            <w14:checkedState w14:val="2612" w14:font="MS Gothic"/>
            <w14:uncheckedState w14:val="2610" w14:font="MS Gothic"/>
          </w14:checkbox>
        </w:sdtPr>
        <w:sdtEndPr/>
        <w:sdtContent>
          <w:permStart w:id="1056337001" w:edGrp="everyone"/>
          <w:r w:rsidR="006E5453" w:rsidRPr="00532AEB">
            <w:rPr>
              <w:rFonts w:ascii="Segoe UI Symbol" w:eastAsia="MS Gothic" w:hAnsi="Segoe UI Symbol" w:cs="Segoe UI Symbol"/>
            </w:rPr>
            <w:t>☐</w:t>
          </w:r>
          <w:permEnd w:id="1056337001"/>
        </w:sdtContent>
      </w:sdt>
      <w:r w:rsidR="006E5453" w:rsidRPr="00EB11A1">
        <w:rPr>
          <w:rFonts w:cs="Arial"/>
        </w:rPr>
        <w:t xml:space="preserve"> No</w:t>
      </w:r>
    </w:p>
    <w:p w14:paraId="16CE38CB" w14:textId="77777777" w:rsidR="006E5453" w:rsidRPr="00532AEB" w:rsidRDefault="006E5453" w:rsidP="006E5453">
      <w:pPr>
        <w:pStyle w:val="BodyText"/>
        <w:rPr>
          <w:rFonts w:cs="Arial"/>
        </w:rPr>
      </w:pPr>
      <w:r w:rsidRPr="00532AEB">
        <w:rPr>
          <w:rFonts w:cs="Arial"/>
        </w:rPr>
        <w:t xml:space="preserve">If yes, provide a summary, including for ongoing projects, whether an amendment to the project is to be submitted to the WSIAEC for consideration.  </w:t>
      </w:r>
    </w:p>
    <w:p w14:paraId="01B4D3CB" w14:textId="1D68DA05" w:rsidR="00B076DF" w:rsidRDefault="002A77E8" w:rsidP="006E5453">
      <w:pPr>
        <w:pStyle w:val="BodyText"/>
      </w:pPr>
      <w:sdt>
        <w:sdtPr>
          <w:rPr>
            <w:rStyle w:val="Style3"/>
            <w:rFonts w:ascii="VIC" w:hAnsi="VIC"/>
            <w:b w:val="0"/>
            <w:sz w:val="20"/>
          </w:rPr>
          <w:id w:val="-761452760"/>
        </w:sdtPr>
        <w:sdtEndPr>
          <w:rPr>
            <w:rStyle w:val="DefaultParagraphFont"/>
          </w:rPr>
        </w:sdtEndPr>
        <w:sdtContent>
          <w:permStart w:id="1746761645" w:edGrp="everyone"/>
          <w:r w:rsidR="006E5453" w:rsidRPr="006E5453">
            <w:rPr>
              <w:rStyle w:val="Style3"/>
              <w:rFonts w:ascii="VIC" w:hAnsi="VIC"/>
              <w:b w:val="0"/>
              <w:sz w:val="20"/>
            </w:rPr>
            <w:t xml:space="preserve">Enter response here </w:t>
          </w:r>
        </w:sdtContent>
      </w:sdt>
    </w:p>
    <w:permEnd w:id="1746761645"/>
    <w:p w14:paraId="2DD131C3" w14:textId="5FCAB5C8" w:rsidR="00BA5245" w:rsidRPr="00532AEB" w:rsidRDefault="00ED371C" w:rsidP="00BA5245">
      <w:pPr>
        <w:pStyle w:val="Heading3"/>
        <w:rPr>
          <w:rFonts w:eastAsia="Arial"/>
          <w:lang w:val="en-US"/>
        </w:rPr>
      </w:pPr>
      <w:r>
        <w:rPr>
          <w:rFonts w:eastAsia="Arial"/>
          <w:lang w:val="en-US"/>
        </w:rPr>
        <w:t>Investigators and contacts</w:t>
      </w:r>
    </w:p>
    <w:p w14:paraId="4D6ED9D6" w14:textId="5E459774" w:rsidR="00BA5245" w:rsidRPr="00532AEB" w:rsidRDefault="00BA5245" w:rsidP="00BA5245">
      <w:pPr>
        <w:pStyle w:val="BodyText"/>
        <w:rPr>
          <w:rFonts w:eastAsia="Calibri" w:cs="Arial"/>
        </w:rPr>
      </w:pPr>
      <w:r>
        <w:rPr>
          <w:rFonts w:eastAsia="Calibri" w:cs="Arial"/>
        </w:rPr>
        <w:t>Have al</w:t>
      </w:r>
      <w:r w:rsidR="007601E5">
        <w:rPr>
          <w:rFonts w:eastAsia="Calibri" w:cs="Arial"/>
        </w:rPr>
        <w:t xml:space="preserve">l amendments to investigators </w:t>
      </w:r>
      <w:r w:rsidR="004C7095">
        <w:rPr>
          <w:rFonts w:eastAsia="Calibri" w:cs="Arial"/>
        </w:rPr>
        <w:t>been submitted and approved</w:t>
      </w:r>
      <w:r w:rsidR="007549EF">
        <w:rPr>
          <w:rFonts w:eastAsia="Calibri" w:cs="Arial"/>
        </w:rPr>
        <w:t>,</w:t>
      </w:r>
      <w:r w:rsidR="00443DCD">
        <w:rPr>
          <w:rFonts w:eastAsia="Calibri" w:cs="Arial"/>
        </w:rPr>
        <w:t xml:space="preserve"> or notifications made for updated contacts</w:t>
      </w:r>
      <w:r w:rsidR="004C7095">
        <w:rPr>
          <w:rFonts w:eastAsia="Calibri" w:cs="Arial"/>
        </w:rPr>
        <w:t>?</w:t>
      </w:r>
    </w:p>
    <w:permStart w:id="500655488" w:edGrp="everyone"/>
    <w:p w14:paraId="30A7C8F9" w14:textId="5C222F5F" w:rsidR="00BA5245" w:rsidRPr="00332F68" w:rsidRDefault="002A77E8" w:rsidP="00BA5245">
      <w:pPr>
        <w:pStyle w:val="BodyText"/>
        <w:rPr>
          <w:rFonts w:cs="Arial"/>
        </w:rPr>
      </w:pPr>
      <w:sdt>
        <w:sdtPr>
          <w:rPr>
            <w:rFonts w:eastAsia="MS Gothic" w:cs="Arial"/>
          </w:rPr>
          <w:id w:val="1449744560"/>
          <w14:checkbox>
            <w14:checked w14:val="0"/>
            <w14:checkedState w14:val="2612" w14:font="MS Gothic"/>
            <w14:uncheckedState w14:val="2610" w14:font="MS Gothic"/>
          </w14:checkbox>
        </w:sdtPr>
        <w:sdtEndPr/>
        <w:sdtContent>
          <w:r w:rsidR="00BA5245" w:rsidRPr="00532AEB">
            <w:rPr>
              <w:rFonts w:ascii="Segoe UI Symbol" w:eastAsia="MS Gothic" w:hAnsi="Segoe UI Symbol" w:cs="Segoe UI Symbol"/>
            </w:rPr>
            <w:t>☐</w:t>
          </w:r>
        </w:sdtContent>
      </w:sdt>
      <w:permEnd w:id="500655488"/>
      <w:r w:rsidR="00BA5245" w:rsidRPr="00EB11A1">
        <w:rPr>
          <w:rFonts w:cs="Arial"/>
        </w:rPr>
        <w:t>Yes</w:t>
      </w:r>
      <w:r w:rsidR="00BA5245">
        <w:rPr>
          <w:rFonts w:cs="Arial"/>
        </w:rPr>
        <w:tab/>
      </w:r>
      <w:r w:rsidR="00BA5245">
        <w:rPr>
          <w:rFonts w:cs="Arial"/>
        </w:rPr>
        <w:tab/>
      </w:r>
      <w:permStart w:id="2066294061" w:edGrp="everyone"/>
      <w:r w:rsidR="00BA5245" w:rsidRPr="00EB11A1">
        <w:rPr>
          <w:rFonts w:cs="Arial"/>
        </w:rPr>
        <w:t xml:space="preserve"> </w:t>
      </w:r>
      <w:sdt>
        <w:sdtPr>
          <w:rPr>
            <w:rFonts w:eastAsia="MS Gothic" w:cs="Arial"/>
          </w:rPr>
          <w:id w:val="-1186361983"/>
          <w14:checkbox>
            <w14:checked w14:val="0"/>
            <w14:checkedState w14:val="2612" w14:font="MS Gothic"/>
            <w14:uncheckedState w14:val="2610" w14:font="MS Gothic"/>
          </w14:checkbox>
        </w:sdtPr>
        <w:sdtEndPr/>
        <w:sdtContent>
          <w:r w:rsidR="005C540B">
            <w:rPr>
              <w:rFonts w:ascii="MS Gothic" w:eastAsia="MS Gothic" w:hAnsi="MS Gothic" w:cs="Arial" w:hint="eastAsia"/>
            </w:rPr>
            <w:t>☐</w:t>
          </w:r>
        </w:sdtContent>
      </w:sdt>
      <w:r w:rsidR="00BA5245" w:rsidRPr="00EB11A1">
        <w:rPr>
          <w:rFonts w:cs="Arial"/>
        </w:rPr>
        <w:t xml:space="preserve"> </w:t>
      </w:r>
      <w:permEnd w:id="2066294061"/>
      <w:r w:rsidR="00BA5245" w:rsidRPr="00EB11A1">
        <w:rPr>
          <w:rFonts w:cs="Arial"/>
        </w:rPr>
        <w:t>No</w:t>
      </w:r>
    </w:p>
    <w:p w14:paraId="2FD5D751" w14:textId="0C61EE36" w:rsidR="00BA5245" w:rsidRPr="00532AEB" w:rsidRDefault="00443DCD" w:rsidP="00BA5245">
      <w:pPr>
        <w:pStyle w:val="BodyText"/>
        <w:rPr>
          <w:rFonts w:cs="Arial"/>
        </w:rPr>
      </w:pPr>
      <w:r>
        <w:rPr>
          <w:rFonts w:cs="Arial"/>
        </w:rPr>
        <w:t xml:space="preserve">Please provide detail </w:t>
      </w:r>
      <w:r w:rsidR="007549EF">
        <w:rPr>
          <w:rFonts w:cs="Arial"/>
        </w:rPr>
        <w:t>to support your response.</w:t>
      </w:r>
      <w:r w:rsidR="00ED371C">
        <w:rPr>
          <w:rFonts w:cs="Arial"/>
        </w:rPr>
        <w:t xml:space="preserve"> If amendment not requested, please complete an amendment request for consideration.</w:t>
      </w:r>
      <w:r w:rsidR="002A77E8">
        <w:rPr>
          <w:rFonts w:cs="Arial"/>
        </w:rPr>
        <w:t xml:space="preserve"> </w:t>
      </w:r>
    </w:p>
    <w:permStart w:id="1600874855" w:edGrp="everyone"/>
    <w:p w14:paraId="32E235C1" w14:textId="09272BAB" w:rsidR="00BA5245" w:rsidRPr="006E5453" w:rsidRDefault="002A77E8" w:rsidP="006E5453">
      <w:pPr>
        <w:pStyle w:val="BodyText"/>
      </w:pPr>
      <w:sdt>
        <w:sdtPr>
          <w:rPr>
            <w:rStyle w:val="Style3"/>
            <w:rFonts w:ascii="VIC" w:hAnsi="VIC"/>
            <w:b w:val="0"/>
            <w:sz w:val="20"/>
          </w:rPr>
          <w:id w:val="-371853108"/>
        </w:sdtPr>
        <w:sdtEndPr>
          <w:rPr>
            <w:rStyle w:val="DefaultParagraphFont"/>
          </w:rPr>
        </w:sdtEndPr>
        <w:sdtContent>
          <w:r w:rsidR="00BA5245" w:rsidRPr="006E5453">
            <w:rPr>
              <w:rStyle w:val="Style3"/>
              <w:rFonts w:ascii="VIC" w:hAnsi="VIC"/>
              <w:b w:val="0"/>
              <w:sz w:val="20"/>
            </w:rPr>
            <w:t xml:space="preserve">Enter response here </w:t>
          </w:r>
        </w:sdtContent>
      </w:sdt>
      <w:permEnd w:id="1600874855"/>
    </w:p>
    <w:sectPr w:rsidR="00BA5245" w:rsidRPr="006E5453" w:rsidSect="007425C9">
      <w:headerReference w:type="default" r:id="rId32"/>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0963" w14:textId="77777777" w:rsidR="00666905" w:rsidRDefault="00666905" w:rsidP="00CD157B">
      <w:pPr>
        <w:pStyle w:val="NoSpacing"/>
      </w:pPr>
    </w:p>
    <w:p w14:paraId="4ED6F28E" w14:textId="77777777" w:rsidR="00666905" w:rsidRDefault="00666905"/>
  </w:endnote>
  <w:endnote w:type="continuationSeparator" w:id="0">
    <w:p w14:paraId="2EC86FE6" w14:textId="77777777" w:rsidR="00666905" w:rsidRDefault="00666905" w:rsidP="00CD157B">
      <w:pPr>
        <w:pStyle w:val="NoSpacing"/>
      </w:pPr>
    </w:p>
    <w:p w14:paraId="5A798D8A" w14:textId="77777777" w:rsidR="00666905" w:rsidRDefault="00666905"/>
  </w:endnote>
  <w:endnote w:type="continuationNotice" w:id="1">
    <w:p w14:paraId="6C2C0885" w14:textId="77777777" w:rsidR="00666905" w:rsidRDefault="00666905" w:rsidP="00CD157B">
      <w:pPr>
        <w:pStyle w:val="NoSpacing"/>
      </w:pPr>
    </w:p>
    <w:p w14:paraId="704FCBBA" w14:textId="77777777" w:rsidR="00666905" w:rsidRDefault="00666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18482" w:type="dxa"/>
      <w:tblLayout w:type="fixed"/>
      <w:tblCellMar>
        <w:bottom w:w="284" w:type="dxa"/>
      </w:tblCellMar>
      <w:tblLook w:val="04A0" w:firstRow="1" w:lastRow="0" w:firstColumn="1" w:lastColumn="0" w:noHBand="0" w:noVBand="1"/>
    </w:tblPr>
    <w:tblGrid>
      <w:gridCol w:w="340"/>
      <w:gridCol w:w="9071"/>
      <w:gridCol w:w="9071"/>
    </w:tblGrid>
    <w:tr w:rsidR="00F16CEF" w14:paraId="08E99AEB" w14:textId="77777777" w:rsidTr="00F16CEF">
      <w:trPr>
        <w:trHeight w:val="397"/>
      </w:trPr>
      <w:tc>
        <w:tcPr>
          <w:tcW w:w="340" w:type="dxa"/>
        </w:tcPr>
        <w:p w14:paraId="6665B9B8" w14:textId="77777777" w:rsidR="00F16CEF" w:rsidRPr="00D55628" w:rsidRDefault="00F16CEF" w:rsidP="00F16CEF">
          <w:pPr>
            <w:pStyle w:val="FooterEvenPageNumber"/>
            <w:framePr w:wrap="auto" w:vAnchor="margin" w:hAnchor="text" w:yAlign="inline"/>
          </w:pPr>
          <w:r>
            <w:rPr>
              <w:noProof/>
            </w:rPr>
            <mc:AlternateContent>
              <mc:Choice Requires="wps">
                <w:drawing>
                  <wp:anchor distT="0" distB="0" distL="114300" distR="114300" simplePos="0" relativeHeight="251686912" behindDoc="0" locked="0" layoutInCell="0" allowOverlap="1" wp14:anchorId="1D269D0F" wp14:editId="6D640344">
                    <wp:simplePos x="0" y="0"/>
                    <wp:positionH relativeFrom="page">
                      <wp:posOffset>0</wp:posOffset>
                    </wp:positionH>
                    <wp:positionV relativeFrom="page">
                      <wp:posOffset>10249535</wp:posOffset>
                    </wp:positionV>
                    <wp:extent cx="7560945" cy="252095"/>
                    <wp:effectExtent l="0" t="0" r="0" b="14605"/>
                    <wp:wrapNone/>
                    <wp:docPr id="11" name="MSIPCMc03e466dbf184ab042610b0f"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BEA7F" w14:textId="77777777" w:rsidR="00F16CEF" w:rsidRPr="00A4226B" w:rsidRDefault="00F16CEF" w:rsidP="00F16CEF">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269D0F" id="_x0000_t202" coordsize="21600,21600" o:spt="202" path="m,l,21600r21600,l21600,xe">
                    <v:stroke joinstyle="miter"/>
                    <v:path gradientshapeok="t" o:connecttype="rect"/>
                  </v:shapetype>
                  <v:shape id="MSIPCMc03e466dbf184ab042610b0f" o:spid="_x0000_s1031" type="#_x0000_t202" alt="{&quot;HashCode&quot;:376260202,&quot;Height&quot;:841.0,&quot;Width&quot;:595.0,&quot;Placement&quot;:&quot;Footer&quot;,&quot;Index&quot;:&quot;OddAndEven&quot;,&quot;Section&quot;:1,&quot;Top&quot;:0.0,&quot;Left&quot;:0.0}" style="position:absolute;margin-left:0;margin-top:807.05pt;width:595.35pt;height:19.85pt;z-index:251686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7E2BEA7F" w14:textId="77777777" w:rsidR="00F16CEF" w:rsidRPr="00A4226B" w:rsidRDefault="00F16CEF" w:rsidP="00F16CEF">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749CA299" w14:textId="58DCCDD4" w:rsidR="00F16CEF" w:rsidRPr="00810C40" w:rsidRDefault="00D16983" w:rsidP="00F16CEF">
          <w:pPr>
            <w:pStyle w:val="FooterEven"/>
          </w:pPr>
          <w:r>
            <w:t xml:space="preserve">WSIAEC </w:t>
          </w:r>
          <w:r w:rsidR="006E5453">
            <w:t xml:space="preserve">Approved Project Annual Report </w:t>
          </w:r>
          <w:r>
            <w:t>(v July 2023)</w:t>
          </w:r>
        </w:p>
      </w:tc>
      <w:tc>
        <w:tcPr>
          <w:tcW w:w="9071" w:type="dxa"/>
        </w:tcPr>
        <w:p w14:paraId="035C59B1" w14:textId="7DCB2022" w:rsidR="00F16CEF" w:rsidRPr="00810C40" w:rsidRDefault="00F16CEF" w:rsidP="00F16CEF">
          <w:pPr>
            <w:pStyle w:val="FooterEven"/>
          </w:pPr>
        </w:p>
      </w:tc>
    </w:tr>
  </w:tbl>
  <w:p w14:paraId="04E8E505"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4FB516A2" w14:textId="77777777" w:rsidTr="0040758A">
      <w:trPr>
        <w:trHeight w:val="397"/>
      </w:trPr>
      <w:tc>
        <w:tcPr>
          <w:tcW w:w="9071" w:type="dxa"/>
        </w:tcPr>
        <w:p w14:paraId="759C3A16" w14:textId="1AE7156D" w:rsidR="00CD157B" w:rsidRPr="00CB1FB7" w:rsidRDefault="00D16983" w:rsidP="00A60698">
          <w:pPr>
            <w:pStyle w:val="FooterOdd"/>
            <w:rPr>
              <w:b/>
            </w:rPr>
          </w:pPr>
          <w:r>
            <w:rPr>
              <w:noProof/>
            </w:rPr>
            <mc:AlternateContent>
              <mc:Choice Requires="wps">
                <w:drawing>
                  <wp:anchor distT="0" distB="0" distL="114300" distR="114300" simplePos="0" relativeHeight="251687936" behindDoc="0" locked="0" layoutInCell="0" allowOverlap="1" wp14:anchorId="380252A7" wp14:editId="7FCE2A76">
                    <wp:simplePos x="0" y="0"/>
                    <wp:positionH relativeFrom="page">
                      <wp:posOffset>0</wp:posOffset>
                    </wp:positionH>
                    <wp:positionV relativeFrom="page">
                      <wp:posOffset>10249535</wp:posOffset>
                    </wp:positionV>
                    <wp:extent cx="7560945" cy="252095"/>
                    <wp:effectExtent l="0" t="0" r="0" b="14605"/>
                    <wp:wrapNone/>
                    <wp:docPr id="48" name="MSIPCM4487494194d905e7bd79a722"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6C7E33" w14:textId="4F1B401F" w:rsidR="00D16983" w:rsidRPr="00D16983" w:rsidRDefault="00D16983" w:rsidP="00D16983">
                                <w:pPr>
                                  <w:spacing w:before="0" w:after="0"/>
                                  <w:jc w:val="center"/>
                                  <w:rPr>
                                    <w:rFonts w:ascii="Arial" w:hAnsi="Arial" w:cs="Arial"/>
                                    <w:color w:val="000000"/>
                                    <w:sz w:val="24"/>
                                  </w:rPr>
                                </w:pPr>
                                <w:r w:rsidRPr="00D1698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0252A7" id="_x0000_t202" coordsize="21600,21600" o:spt="202" path="m,l,21600r21600,l21600,xe">
                    <v:stroke joinstyle="miter"/>
                    <v:path gradientshapeok="t" o:connecttype="rect"/>
                  </v:shapetype>
                  <v:shape id="MSIPCM4487494194d905e7bd79a722" o:spid="_x0000_s1032" type="#_x0000_t202" alt="{&quot;HashCode&quot;:376260202,&quot;Height&quot;:841.0,&quot;Width&quot;:595.0,&quot;Placement&quot;:&quot;Footer&quot;,&quot;Index&quot;:&quot;Primary&quot;,&quot;Section&quot;:1,&quot;Top&quot;:0.0,&quot;Left&quot;:0.0}" style="position:absolute;left:0;text-align:left;margin-left:0;margin-top:807.05pt;width:595.35pt;height:19.85pt;z-index:2516879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1GQ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sD1l9RkCAAArBAAADgAAAAAAAAAAAAAAAAAuAgAAZHJzL2Uyb0RvYy54bWxQSwECLQAU&#10;AAYACAAAACEAHeYfYN8AAAALAQAADwAAAAAAAAAAAAAAAABzBAAAZHJzL2Rvd25yZXYueG1sUEsF&#10;BgAAAAAEAAQA8wAAAH8FAAAAAA==&#10;" o:allowincell="f" filled="f" stroked="f" strokeweight=".5pt">
                    <v:textbox inset=",0,,0">
                      <w:txbxContent>
                        <w:p w14:paraId="1C6C7E33" w14:textId="4F1B401F" w:rsidR="00D16983" w:rsidRPr="00D16983" w:rsidRDefault="00D16983" w:rsidP="00D16983">
                          <w:pPr>
                            <w:spacing w:before="0" w:after="0"/>
                            <w:jc w:val="center"/>
                            <w:rPr>
                              <w:rFonts w:ascii="Arial" w:hAnsi="Arial" w:cs="Arial"/>
                              <w:color w:val="000000"/>
                              <w:sz w:val="24"/>
                            </w:rPr>
                          </w:pPr>
                          <w:r w:rsidRPr="00D16983">
                            <w:rPr>
                              <w:rFonts w:ascii="Arial" w:hAnsi="Arial" w:cs="Arial"/>
                              <w:color w:val="000000"/>
                              <w:sz w:val="24"/>
                            </w:rPr>
                            <w:t>OFFICIAL</w:t>
                          </w:r>
                        </w:p>
                      </w:txbxContent>
                    </v:textbox>
                    <w10:wrap anchorx="page" anchory="page"/>
                  </v:shape>
                </w:pict>
              </mc:Fallback>
            </mc:AlternateContent>
          </w:r>
          <w:r w:rsidR="00F16CEF">
            <w:t xml:space="preserve">WSIAEC </w:t>
          </w:r>
          <w:r w:rsidR="006E5453">
            <w:t xml:space="preserve">Approved Project Annual Report </w:t>
          </w:r>
          <w:r w:rsidR="00F16CEF">
            <w:t>(v Ju</w:t>
          </w:r>
          <w:r w:rsidR="00331B82">
            <w:t>ly</w:t>
          </w:r>
          <w:r w:rsidR="00F16CEF">
            <w:t xml:space="preserve"> 2023)</w:t>
          </w:r>
        </w:p>
      </w:tc>
      <w:tc>
        <w:tcPr>
          <w:tcW w:w="340" w:type="dxa"/>
        </w:tcPr>
        <w:p w14:paraId="056D5DD3"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71321A6B"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0A0F" w14:textId="77777777" w:rsidR="00364C9A" w:rsidRDefault="00A4226B">
    <w:pPr>
      <w:pStyle w:val="Footer"/>
    </w:pPr>
    <w:r>
      <w:rPr>
        <w:noProof/>
      </w:rPr>
      <mc:AlternateContent>
        <mc:Choice Requires="wps">
          <w:drawing>
            <wp:anchor distT="0" distB="0" distL="114300" distR="114300" simplePos="0" relativeHeight="251677696" behindDoc="0" locked="0" layoutInCell="0" allowOverlap="1" wp14:anchorId="2F29D83F" wp14:editId="7359C186">
              <wp:simplePos x="0" y="0"/>
              <wp:positionH relativeFrom="page">
                <wp:posOffset>0</wp:posOffset>
              </wp:positionH>
              <wp:positionV relativeFrom="page">
                <wp:posOffset>10249535</wp:posOffset>
              </wp:positionV>
              <wp:extent cx="7560945" cy="252095"/>
              <wp:effectExtent l="0" t="0" r="0" b="14605"/>
              <wp:wrapNone/>
              <wp:docPr id="10" name="MSIPCM02d14d8eb7b1ee775e3851c5"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29D83F" id="_x0000_t202" coordsize="21600,21600" o:spt="202" path="m,l,21600r21600,l21600,xe">
              <v:stroke joinstyle="miter"/>
              <v:path gradientshapeok="t" o:connecttype="rect"/>
            </v:shapetype>
            <v:shape id="MSIPCM02d14d8eb7b1ee775e3851c5" o:spid="_x0000_s1034" type="#_x0000_t202" alt="{&quot;HashCode&quot;:376260202,&quot;Height&quot;:841.0,&quot;Width&quot;:595.0,&quot;Placement&quot;:&quot;Footer&quot;,&quot;Index&quot;:&quot;FirstPage&quot;,&quot;Section&quot;:1,&quot;Top&quot;:0.0,&quot;Left&quot;:0.0}" style="position:absolute;margin-left:0;margin-top:807.05pt;width:595.35pt;height:19.8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w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" o:allowincell="f" filled="f" stroked="f" strokeweight=".5pt">
              <v:textbox inset=",0,,0">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35161" w14:textId="77777777" w:rsidR="00666905" w:rsidRPr="0056073C" w:rsidRDefault="00666905" w:rsidP="005D764F">
      <w:pPr>
        <w:pStyle w:val="FootnoteSeparator"/>
      </w:pPr>
    </w:p>
    <w:p w14:paraId="1135BBED" w14:textId="77777777" w:rsidR="00666905" w:rsidRDefault="00666905"/>
  </w:footnote>
  <w:footnote w:type="continuationSeparator" w:id="0">
    <w:p w14:paraId="56A26BFD" w14:textId="77777777" w:rsidR="00666905" w:rsidRPr="00CA30B7" w:rsidRDefault="00666905" w:rsidP="006D5A90">
      <w:pPr>
        <w:rPr>
          <w:lang w:val="en-US"/>
        </w:rPr>
      </w:pPr>
      <w:r w:rsidRPr="00CA30B7">
        <w:rPr>
          <w:lang w:val="en-US"/>
        </w:rPr>
        <w:t>_______</w:t>
      </w:r>
    </w:p>
    <w:p w14:paraId="3015A573" w14:textId="77777777" w:rsidR="00666905" w:rsidRDefault="00666905"/>
  </w:footnote>
  <w:footnote w:type="continuationNotice" w:id="1">
    <w:p w14:paraId="3F1FF9B0" w14:textId="77777777" w:rsidR="00666905" w:rsidRDefault="00666905" w:rsidP="006D5A90"/>
    <w:p w14:paraId="48BAB0A6" w14:textId="77777777" w:rsidR="00666905" w:rsidRDefault="00666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72D2" w14:textId="77777777" w:rsidR="00DE2576" w:rsidRPr="00CD157B" w:rsidRDefault="00A4226B" w:rsidP="00DE2576">
    <w:pPr>
      <w:pStyle w:val="Header"/>
    </w:pPr>
    <w:r>
      <w:rPr>
        <w:noProof/>
      </w:rPr>
      <mc:AlternateContent>
        <mc:Choice Requires="wps">
          <w:drawing>
            <wp:anchor distT="0" distB="0" distL="114300" distR="114300" simplePos="0" relativeHeight="251681792" behindDoc="0" locked="0" layoutInCell="0" allowOverlap="1" wp14:anchorId="4AE32F55" wp14:editId="089BA7A0">
              <wp:simplePos x="0" y="0"/>
              <wp:positionH relativeFrom="page">
                <wp:posOffset>0</wp:posOffset>
              </wp:positionH>
              <wp:positionV relativeFrom="page">
                <wp:posOffset>190500</wp:posOffset>
              </wp:positionV>
              <wp:extent cx="7560945" cy="252095"/>
              <wp:effectExtent l="0" t="0" r="0" b="14605"/>
              <wp:wrapNone/>
              <wp:docPr id="14" name="MSIPCM1d274c81bbf53503cebddc99" descr="{&quot;HashCode&quot;:352122633,&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063EA" w14:textId="77777777" w:rsidR="00A4226B" w:rsidRPr="00D16983" w:rsidRDefault="00A4226B" w:rsidP="00A4226B">
                          <w:pPr>
                            <w:spacing w:before="0" w:after="0"/>
                            <w:jc w:val="center"/>
                            <w:rPr>
                              <w:rFonts w:cs="Arial"/>
                              <w:color w:val="000000"/>
                              <w:sz w:val="24"/>
                            </w:rPr>
                          </w:pPr>
                          <w:r w:rsidRPr="00D16983">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E32F55" id="_x0000_t202" coordsize="21600,21600" o:spt="202" path="m,l,21600r21600,l21600,xe">
              <v:stroke joinstyle="miter"/>
              <v:path gradientshapeok="t" o:connecttype="rect"/>
            </v:shapetype>
            <v:shape id="MSIPCM1d274c81bbf53503cebddc99" o:spid="_x0000_s1029" type="#_x0000_t202" alt="{&quot;HashCode&quot;:352122633,&quot;Height&quot;:841.0,&quot;Width&quot;:595.0,&quot;Placement&quot;:&quot;Header&quot;,&quot;Index&quot;:&quot;OddAndEven&quot;,&quot;Section&quot;:1,&quot;Top&quot;:0.0,&quot;Left&quot;:0.0}" style="position:absolute;margin-left:0;margin-top:15pt;width:595.35pt;height:19.8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716063EA" w14:textId="77777777" w:rsidR="00A4226B" w:rsidRPr="00D16983" w:rsidRDefault="00A4226B" w:rsidP="00A4226B">
                    <w:pPr>
                      <w:spacing w:before="0" w:after="0"/>
                      <w:jc w:val="center"/>
                      <w:rPr>
                        <w:rFonts w:cs="Arial"/>
                        <w:color w:val="000000"/>
                        <w:sz w:val="24"/>
                      </w:rPr>
                    </w:pPr>
                    <w:r w:rsidRPr="00D16983">
                      <w:rPr>
                        <w:rFonts w:cs="Arial"/>
                        <w:color w:val="000000"/>
                        <w:sz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46464" behindDoc="0" locked="1" layoutInCell="1" allowOverlap="1" wp14:anchorId="567A4D23" wp14:editId="5E318D1E">
              <wp:simplePos x="0" y="0"/>
              <wp:positionH relativeFrom="page">
                <wp:posOffset>6508750</wp:posOffset>
              </wp:positionH>
              <wp:positionV relativeFrom="page">
                <wp:posOffset>0</wp:posOffset>
              </wp:positionV>
              <wp:extent cx="1054800" cy="446400"/>
              <wp:effectExtent l="0" t="0" r="12065" b="1143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69D396" id="Hdr_Element6" o:spid="_x0000_s1026" alt="&quot;&quot;" style="position:absolute;margin-left:512.5pt;margin-top:0;width:83.05pt;height:35.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" path="m1052207,l,,212255,445516r839952,l1052207,xe" fillcolor="#00573f" strokecolor="#00573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45440" behindDoc="0" locked="0" layoutInCell="1" allowOverlap="1" wp14:anchorId="441E8684" wp14:editId="621B5795">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2E453A" id="Hdr_Element1" o:spid="_x0000_s1026" alt="&quot;&quot;" style="position:absolute;margin-left:0;margin-top:0;width:595.3pt;height:35.15pt;z-index:2516454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47488" behindDoc="0" locked="1" layoutInCell="1" allowOverlap="1" wp14:anchorId="4DFBE2F8" wp14:editId="533F16E3">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C8EC65" id="Hdr_Element4" o:spid="_x0000_s1026" alt="&quot;&quot;" style="position:absolute;margin-left:363.9pt;margin-top:0;width:115.65pt;height:35.1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0560" behindDoc="0" locked="1" layoutInCell="1" allowOverlap="1" wp14:anchorId="365DF7A7" wp14:editId="4DF29ECE">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3419F7" id="Hdr_Element5" o:spid="_x0000_s1026" alt="&quot;&quot;" style="position:absolute;margin-left:463.3pt;margin-top:0;width:66.05pt;height:35.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1584" behindDoc="0" locked="1" layoutInCell="1" allowOverlap="1" wp14:anchorId="6FC31635" wp14:editId="18E7AFC5">
              <wp:simplePos x="0" y="0"/>
              <wp:positionH relativeFrom="page">
                <wp:posOffset>3780155</wp:posOffset>
              </wp:positionH>
              <wp:positionV relativeFrom="page">
                <wp:posOffset>0</wp:posOffset>
              </wp:positionV>
              <wp:extent cx="1051200" cy="446400"/>
              <wp:effectExtent l="0" t="0" r="15875" b="1143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081DCB" id="Hdr_Element2" o:spid="_x0000_s1026" alt="&quot;&quot;" style="position:absolute;margin-left:297.65pt;margin-top:0;width:82.75pt;height:3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" path="m1050048,l210007,,,445516r840028,l1050048,xe" fillcolor="#ddd4c2" strokecolor="#ddd4c2">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2608" behindDoc="0" locked="1" layoutInCell="1" allowOverlap="1" wp14:anchorId="3AAB9E23" wp14:editId="64DE75EF">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B2304E" id="Hdr_Element3" o:spid="_x0000_s1026" alt="&quot;&quot;" style="position:absolute;margin-left:363.8pt;margin-top:0;width:33.15pt;height:35.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74479A7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E6F4" w14:textId="77777777" w:rsidR="001E6928" w:rsidRDefault="00A4226B">
    <w:pPr>
      <w:pStyle w:val="Header"/>
    </w:pPr>
    <w:r>
      <w:rPr>
        <w:noProof/>
      </w:rPr>
      <mc:AlternateContent>
        <mc:Choice Requires="wps">
          <w:drawing>
            <wp:anchor distT="0" distB="0" distL="114300" distR="114300" simplePos="1" relativeHeight="251679744" behindDoc="0" locked="0" layoutInCell="0" allowOverlap="1" wp14:anchorId="455F4E21" wp14:editId="74452EF0">
              <wp:simplePos x="0" y="190500"/>
              <wp:positionH relativeFrom="page">
                <wp:posOffset>0</wp:posOffset>
              </wp:positionH>
              <wp:positionV relativeFrom="page">
                <wp:posOffset>190500</wp:posOffset>
              </wp:positionV>
              <wp:extent cx="7560945" cy="252095"/>
              <wp:effectExtent l="0" t="0" r="0" b="14605"/>
              <wp:wrapNone/>
              <wp:docPr id="12" name="MSIPCMc055466a952bc10e68c918ae"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5F4E21" id="_x0000_t202" coordsize="21600,21600" o:spt="202" path="m,l,21600r21600,l21600,xe">
              <v:stroke joinstyle="miter"/>
              <v:path gradientshapeok="t" o:connecttype="rect"/>
            </v:shapetype>
            <v:shape id="MSIPCMc055466a952bc10e68c918ae" o:spid="_x0000_s1030" type="#_x0000_t202" alt="{&quot;HashCode&quot;:352122633,&quot;Height&quot;:841.0,&quot;Width&quot;:595.0,&quot;Placement&quot;:&quot;Header&quot;,&quot;Index&quot;:&quot;Primary&quot;,&quot;Section&quot;:1,&quot;Top&quot;:0.0,&quot;Left&quot;:0.0}" style="position:absolute;margin-left:0;margin-top:15pt;width:595.35pt;height:19.85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BF28" w14:textId="77777777" w:rsidR="001E6928" w:rsidRDefault="00A4226B">
    <w:pPr>
      <w:pStyle w:val="Header"/>
    </w:pPr>
    <w:r>
      <w:rPr>
        <w:noProof/>
      </w:rPr>
      <mc:AlternateContent>
        <mc:Choice Requires="wps">
          <w:drawing>
            <wp:anchor distT="0" distB="0" distL="114300" distR="114300" simplePos="0" relativeHeight="251680768" behindDoc="0" locked="0" layoutInCell="0" allowOverlap="1" wp14:anchorId="1980031A" wp14:editId="5F03C859">
              <wp:simplePos x="0" y="0"/>
              <wp:positionH relativeFrom="page">
                <wp:posOffset>0</wp:posOffset>
              </wp:positionH>
              <wp:positionV relativeFrom="page">
                <wp:posOffset>190500</wp:posOffset>
              </wp:positionV>
              <wp:extent cx="7560945" cy="252095"/>
              <wp:effectExtent l="0" t="0" r="0" b="14605"/>
              <wp:wrapNone/>
              <wp:docPr id="13" name="MSIPCM5a374debaecf9c10408b321f"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80031A" id="_x0000_t202" coordsize="21600,21600" o:spt="202" path="m,l,21600r21600,l21600,xe">
              <v:stroke joinstyle="miter"/>
              <v:path gradientshapeok="t" o:connecttype="rect"/>
            </v:shapetype>
            <v:shape id="MSIPCM5a374debaecf9c10408b321f" o:spid="_x0000_s1033" type="#_x0000_t202" alt="{&quot;HashCode&quot;:352122633,&quot;Height&quot;:841.0,&quot;Width&quot;:595.0,&quot;Placement&quot;:&quot;Header&quot;,&quot;Index&quot;:&quot;FirstPage&quot;,&quot;Section&quot;:1,&quot;Top&quot;:0.0,&quot;Left&quot;:0.0}" style="position:absolute;margin-left:0;margin-top:15pt;width:595.35pt;height:19.85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eB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02GMH1QnXc9Az7y3fNDjD&#10;A/PhmTmkGjdC+YYnPKQC7AVni5Ia3K+/+WM+MoBRSlqUTkn9zwNzghL13SA3i/F0GrWWLmi4t97d&#10;4DUHfQeoyjE+EMuTGXODGkzpQL+iutexG4aY4dizpGEw70IvZHwdXKzXKQlVZVl4MFvLY+mIZkT2&#10;pXtlzp7hD0jcIwziYsU7Fvrcnof1IYBsEkUR3x7NM+yoyETy+fVEyb+9p6zrG1/9Bg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CrbieBGAIAACsEAAAOAAAAAAAAAAAAAAAAAC4CAABkcnMvZTJvRG9jLnhtbFBLAQItABQABgAI&#10;AAAAIQDhkXQK3AAAAAcBAAAPAAAAAAAAAAAAAAAAAHIEAABkcnMvZG93bnJldi54bWxQSwUGAAAA&#10;AAQABADzAAAAewUAAAAA&#10;" o:allowincell="f" filled="f" stroked="f" strokeweight=".5pt">
              <v:textbox inset=",0,,0">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E640" w14:textId="77777777" w:rsidR="00CD157B" w:rsidRPr="00CD157B" w:rsidRDefault="00A4226B" w:rsidP="00CD157B">
    <w:pPr>
      <w:pStyle w:val="Header"/>
    </w:pPr>
    <w:r>
      <w:rPr>
        <w:noProof/>
      </w:rPr>
      <mc:AlternateContent>
        <mc:Choice Requires="wps">
          <w:drawing>
            <wp:anchor distT="0" distB="0" distL="114300" distR="114300" simplePos="0" relativeHeight="251682816" behindDoc="0" locked="0" layoutInCell="0" allowOverlap="1" wp14:anchorId="55622D4F" wp14:editId="327124D0">
              <wp:simplePos x="0" y="0"/>
              <wp:positionH relativeFrom="page">
                <wp:posOffset>0</wp:posOffset>
              </wp:positionH>
              <wp:positionV relativeFrom="page">
                <wp:posOffset>190500</wp:posOffset>
              </wp:positionV>
              <wp:extent cx="7560945" cy="252095"/>
              <wp:effectExtent l="0" t="0" r="0" b="14605"/>
              <wp:wrapNone/>
              <wp:docPr id="15" name="MSIPCMfcf640268656aad3940d839a"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FC6E8" w14:textId="77777777" w:rsidR="00A4226B" w:rsidRPr="00D16983" w:rsidRDefault="00A4226B" w:rsidP="00A4226B">
                          <w:pPr>
                            <w:spacing w:before="0" w:after="0"/>
                            <w:jc w:val="center"/>
                            <w:rPr>
                              <w:rFonts w:cs="Arial"/>
                              <w:color w:val="000000"/>
                              <w:sz w:val="24"/>
                            </w:rPr>
                          </w:pPr>
                          <w:r w:rsidRPr="00D16983">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622D4F" id="_x0000_t202" coordsize="21600,21600" o:spt="202" path="m,l,21600r21600,l21600,xe">
              <v:stroke joinstyle="miter"/>
              <v:path gradientshapeok="t" o:connecttype="rect"/>
            </v:shapetype>
            <v:shape id="MSIPCMfcf640268656aad3940d839a" o:spid="_x0000_s1035" type="#_x0000_t202" alt="{&quot;HashCode&quot;:352122633,&quot;Height&quot;:841.0,&quot;Width&quot;:595.0,&quot;Placement&quot;:&quot;Header&quot;,&quot;Index&quot;:&quot;Primary&quot;,&quot;Section&quot;:2,&quot;Top&quot;:0.0,&quot;Left&quot;:0.0}" style="position:absolute;margin-left:0;margin-top:15pt;width:595.35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Kd1VLGAIAACsEAAAOAAAAAAAAAAAAAAAAAC4CAABkcnMvZTJvRG9jLnhtbFBLAQItABQABgAI&#10;AAAAIQDhkXQK3AAAAAcBAAAPAAAAAAAAAAAAAAAAAHIEAABkcnMvZG93bnJldi54bWxQSwUGAAAA&#10;AAQABADzAAAAewUAAAAA&#10;" o:allowincell="f" filled="f" stroked="f" strokeweight=".5pt">
              <v:textbox inset=",0,,0">
                <w:txbxContent>
                  <w:p w14:paraId="242FC6E8" w14:textId="77777777" w:rsidR="00A4226B" w:rsidRPr="00D16983" w:rsidRDefault="00A4226B" w:rsidP="00A4226B">
                    <w:pPr>
                      <w:spacing w:before="0" w:after="0"/>
                      <w:jc w:val="center"/>
                      <w:rPr>
                        <w:rFonts w:cs="Arial"/>
                        <w:color w:val="000000"/>
                        <w:sz w:val="24"/>
                      </w:rPr>
                    </w:pPr>
                    <w:r w:rsidRPr="00D16983">
                      <w:rPr>
                        <w:rFonts w:cs="Arial"/>
                        <w:color w:val="000000"/>
                        <w:sz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399E15BB" wp14:editId="00B47C6E">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07BED2"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716451B" wp14:editId="1C65D8AE">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214E07"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0A364F36" wp14:editId="60898B17">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B3109F"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17A9E9F5" wp14:editId="6C8109B5">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94AB92"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2D5E5D51" wp14:editId="182EA9F2">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116201"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513A6142" wp14:editId="47B21198">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E66AFF"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9"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4" w15:restartNumberingAfterBreak="0">
    <w:nsid w:val="380848C5"/>
    <w:multiLevelType w:val="hybridMultilevel"/>
    <w:tmpl w:val="F98C22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4"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8"/>
  </w:num>
  <w:num w:numId="2" w16cid:durableId="170411264">
    <w:abstractNumId w:val="32"/>
  </w:num>
  <w:num w:numId="3" w16cid:durableId="985085104">
    <w:abstractNumId w:val="7"/>
  </w:num>
  <w:num w:numId="4" w16cid:durableId="1872112631">
    <w:abstractNumId w:val="9"/>
  </w:num>
  <w:num w:numId="5" w16cid:durableId="336812815">
    <w:abstractNumId w:val="20"/>
  </w:num>
  <w:num w:numId="6" w16cid:durableId="155153463">
    <w:abstractNumId w:val="0"/>
  </w:num>
  <w:num w:numId="7" w16cid:durableId="1428236886">
    <w:abstractNumId w:val="22"/>
  </w:num>
  <w:num w:numId="8" w16cid:durableId="103154041">
    <w:abstractNumId w:val="24"/>
  </w:num>
  <w:num w:numId="9" w16cid:durableId="1308436166">
    <w:abstractNumId w:val="21"/>
  </w:num>
  <w:num w:numId="10" w16cid:durableId="1335643199">
    <w:abstractNumId w:val="30"/>
  </w:num>
  <w:num w:numId="11" w16cid:durableId="1160577431">
    <w:abstractNumId w:val="23"/>
  </w:num>
  <w:num w:numId="12" w16cid:durableId="1673139647">
    <w:abstractNumId w:val="12"/>
  </w:num>
  <w:num w:numId="13" w16cid:durableId="1742215375">
    <w:abstractNumId w:val="39"/>
  </w:num>
  <w:num w:numId="14" w16cid:durableId="664823544">
    <w:abstractNumId w:val="36"/>
  </w:num>
  <w:num w:numId="15" w16cid:durableId="2078548682">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lenne A Rodriguez-Malagon (DEECA)">
    <w15:presenceInfo w15:providerId="AD" w15:userId="S::marlenne.rodriguez-malagon@agriculture.vic.gov.au::58a8f7f5-2956-413f-9d60-2b135b3977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comments"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4226B"/>
    <w:rsid w:val="00000194"/>
    <w:rsid w:val="00000812"/>
    <w:rsid w:val="00000901"/>
    <w:rsid w:val="00001D81"/>
    <w:rsid w:val="00002691"/>
    <w:rsid w:val="00003260"/>
    <w:rsid w:val="000035F6"/>
    <w:rsid w:val="0000370F"/>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5D40"/>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0DF"/>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41D"/>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4A5"/>
    <w:rsid w:val="00163A5B"/>
    <w:rsid w:val="00163A88"/>
    <w:rsid w:val="00164012"/>
    <w:rsid w:val="001640D2"/>
    <w:rsid w:val="0016418D"/>
    <w:rsid w:val="001644C7"/>
    <w:rsid w:val="00164716"/>
    <w:rsid w:val="00164A05"/>
    <w:rsid w:val="001651B6"/>
    <w:rsid w:val="00165E60"/>
    <w:rsid w:val="00166097"/>
    <w:rsid w:val="00166DAD"/>
    <w:rsid w:val="00166E6D"/>
    <w:rsid w:val="00166FB5"/>
    <w:rsid w:val="00167022"/>
    <w:rsid w:val="0016718E"/>
    <w:rsid w:val="0017060B"/>
    <w:rsid w:val="00170701"/>
    <w:rsid w:val="001712BD"/>
    <w:rsid w:val="00171B71"/>
    <w:rsid w:val="00171C7C"/>
    <w:rsid w:val="00171F8F"/>
    <w:rsid w:val="00172637"/>
    <w:rsid w:val="001726D4"/>
    <w:rsid w:val="001728B5"/>
    <w:rsid w:val="0017336D"/>
    <w:rsid w:val="00173F1A"/>
    <w:rsid w:val="00174052"/>
    <w:rsid w:val="001745CE"/>
    <w:rsid w:val="00174E84"/>
    <w:rsid w:val="001750A0"/>
    <w:rsid w:val="00175DCC"/>
    <w:rsid w:val="001762F3"/>
    <w:rsid w:val="001764EB"/>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5EC6"/>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928"/>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2F9"/>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382"/>
    <w:rsid w:val="002737F3"/>
    <w:rsid w:val="0027394E"/>
    <w:rsid w:val="00273AC0"/>
    <w:rsid w:val="00273C00"/>
    <w:rsid w:val="002743CC"/>
    <w:rsid w:val="00274C38"/>
    <w:rsid w:val="00274DED"/>
    <w:rsid w:val="002753CD"/>
    <w:rsid w:val="00275582"/>
    <w:rsid w:val="002755F3"/>
    <w:rsid w:val="0027709F"/>
    <w:rsid w:val="0027759D"/>
    <w:rsid w:val="00277C83"/>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203"/>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7E8"/>
    <w:rsid w:val="002A7ACA"/>
    <w:rsid w:val="002A7D81"/>
    <w:rsid w:val="002B0874"/>
    <w:rsid w:val="002B0881"/>
    <w:rsid w:val="002B0D60"/>
    <w:rsid w:val="002B118F"/>
    <w:rsid w:val="002B1D36"/>
    <w:rsid w:val="002B23F8"/>
    <w:rsid w:val="002B270E"/>
    <w:rsid w:val="002B3F94"/>
    <w:rsid w:val="002B4A7C"/>
    <w:rsid w:val="002B4B1F"/>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44A6"/>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1AD0"/>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B82"/>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543"/>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67A"/>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154"/>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9F4"/>
    <w:rsid w:val="00437C9B"/>
    <w:rsid w:val="00437F3B"/>
    <w:rsid w:val="00440146"/>
    <w:rsid w:val="0044145F"/>
    <w:rsid w:val="0044148B"/>
    <w:rsid w:val="004414D0"/>
    <w:rsid w:val="004415AD"/>
    <w:rsid w:val="00441D94"/>
    <w:rsid w:val="004420BA"/>
    <w:rsid w:val="0044218D"/>
    <w:rsid w:val="00442B8D"/>
    <w:rsid w:val="00443356"/>
    <w:rsid w:val="004435BE"/>
    <w:rsid w:val="0044376A"/>
    <w:rsid w:val="004439FC"/>
    <w:rsid w:val="00443DCD"/>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6B9"/>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AE9"/>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095"/>
    <w:rsid w:val="004C72DA"/>
    <w:rsid w:val="004C734B"/>
    <w:rsid w:val="004C77C7"/>
    <w:rsid w:val="004C79C1"/>
    <w:rsid w:val="004D064A"/>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34"/>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4DFB"/>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0A4"/>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5D03"/>
    <w:rsid w:val="005860DD"/>
    <w:rsid w:val="005860EA"/>
    <w:rsid w:val="00586134"/>
    <w:rsid w:val="0058629F"/>
    <w:rsid w:val="005863F1"/>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584"/>
    <w:rsid w:val="005C2844"/>
    <w:rsid w:val="005C3285"/>
    <w:rsid w:val="005C370C"/>
    <w:rsid w:val="005C3AFE"/>
    <w:rsid w:val="005C3EF5"/>
    <w:rsid w:val="005C3EFB"/>
    <w:rsid w:val="005C414A"/>
    <w:rsid w:val="005C48BC"/>
    <w:rsid w:val="005C4A6F"/>
    <w:rsid w:val="005C4B58"/>
    <w:rsid w:val="005C540B"/>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320"/>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0797D"/>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905"/>
    <w:rsid w:val="00666A21"/>
    <w:rsid w:val="00666B9E"/>
    <w:rsid w:val="00666F87"/>
    <w:rsid w:val="00667922"/>
    <w:rsid w:val="00670E06"/>
    <w:rsid w:val="00670F4A"/>
    <w:rsid w:val="00671029"/>
    <w:rsid w:val="00671194"/>
    <w:rsid w:val="00671BB1"/>
    <w:rsid w:val="006726FB"/>
    <w:rsid w:val="00672D5E"/>
    <w:rsid w:val="00672F1B"/>
    <w:rsid w:val="006730D3"/>
    <w:rsid w:val="00673991"/>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9DC"/>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595"/>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252"/>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461"/>
    <w:rsid w:val="006E479E"/>
    <w:rsid w:val="006E52D9"/>
    <w:rsid w:val="006E5453"/>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BE2"/>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49EF"/>
    <w:rsid w:val="00755AE5"/>
    <w:rsid w:val="00756084"/>
    <w:rsid w:val="00756302"/>
    <w:rsid w:val="0075649A"/>
    <w:rsid w:val="007565FE"/>
    <w:rsid w:val="00756864"/>
    <w:rsid w:val="00756F61"/>
    <w:rsid w:val="007570AD"/>
    <w:rsid w:val="007577B1"/>
    <w:rsid w:val="007601E5"/>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AEC"/>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0D3B"/>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A11"/>
    <w:rsid w:val="008963EF"/>
    <w:rsid w:val="00896526"/>
    <w:rsid w:val="00896F15"/>
    <w:rsid w:val="0089732D"/>
    <w:rsid w:val="0089760C"/>
    <w:rsid w:val="008A0667"/>
    <w:rsid w:val="008A0727"/>
    <w:rsid w:val="008A0940"/>
    <w:rsid w:val="008A17BE"/>
    <w:rsid w:val="008A17C5"/>
    <w:rsid w:val="008A19B9"/>
    <w:rsid w:val="008A27F2"/>
    <w:rsid w:val="008A2A93"/>
    <w:rsid w:val="008A2E7A"/>
    <w:rsid w:val="008A2FF2"/>
    <w:rsid w:val="008A374B"/>
    <w:rsid w:val="008A3B5D"/>
    <w:rsid w:val="008A3FCD"/>
    <w:rsid w:val="008A45F2"/>
    <w:rsid w:val="008A490F"/>
    <w:rsid w:val="008A4B37"/>
    <w:rsid w:val="008A4E0D"/>
    <w:rsid w:val="008A56DB"/>
    <w:rsid w:val="008A6607"/>
    <w:rsid w:val="008A67A7"/>
    <w:rsid w:val="008A6B48"/>
    <w:rsid w:val="008A6B90"/>
    <w:rsid w:val="008A71F7"/>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29"/>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BE9"/>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2C8"/>
    <w:rsid w:val="0092346E"/>
    <w:rsid w:val="0092351F"/>
    <w:rsid w:val="00923FF1"/>
    <w:rsid w:val="009249A3"/>
    <w:rsid w:val="00924B4B"/>
    <w:rsid w:val="00924E7E"/>
    <w:rsid w:val="00925104"/>
    <w:rsid w:val="0092562A"/>
    <w:rsid w:val="009256E8"/>
    <w:rsid w:val="0092606F"/>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5E9"/>
    <w:rsid w:val="00963AC0"/>
    <w:rsid w:val="0096446E"/>
    <w:rsid w:val="00964840"/>
    <w:rsid w:val="00964BBF"/>
    <w:rsid w:val="009650F3"/>
    <w:rsid w:val="00965136"/>
    <w:rsid w:val="0096530D"/>
    <w:rsid w:val="00965DE7"/>
    <w:rsid w:val="00965F68"/>
    <w:rsid w:val="009664E6"/>
    <w:rsid w:val="00966AF3"/>
    <w:rsid w:val="0096705F"/>
    <w:rsid w:val="00967367"/>
    <w:rsid w:val="00967408"/>
    <w:rsid w:val="009678BB"/>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4DC2"/>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B3F"/>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26B"/>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5F39"/>
    <w:rsid w:val="00A66E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EB"/>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6DF"/>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1D56"/>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24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DFE"/>
    <w:rsid w:val="00BC0F21"/>
    <w:rsid w:val="00BC17CA"/>
    <w:rsid w:val="00BC1B43"/>
    <w:rsid w:val="00BC2269"/>
    <w:rsid w:val="00BC230C"/>
    <w:rsid w:val="00BC272D"/>
    <w:rsid w:val="00BC2CDB"/>
    <w:rsid w:val="00BC3123"/>
    <w:rsid w:val="00BC34BB"/>
    <w:rsid w:val="00BC3A68"/>
    <w:rsid w:val="00BC3E13"/>
    <w:rsid w:val="00BC5397"/>
    <w:rsid w:val="00BC53DE"/>
    <w:rsid w:val="00BC552E"/>
    <w:rsid w:val="00BC592D"/>
    <w:rsid w:val="00BC5D41"/>
    <w:rsid w:val="00BC62FE"/>
    <w:rsid w:val="00BC6622"/>
    <w:rsid w:val="00BC674F"/>
    <w:rsid w:val="00BC69FC"/>
    <w:rsid w:val="00BC6D91"/>
    <w:rsid w:val="00BC79F3"/>
    <w:rsid w:val="00BD054B"/>
    <w:rsid w:val="00BD14B5"/>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18B1"/>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757"/>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6E86"/>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4E30"/>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152"/>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6F89"/>
    <w:rsid w:val="00CF7BB2"/>
    <w:rsid w:val="00CF7DA3"/>
    <w:rsid w:val="00D009C0"/>
    <w:rsid w:val="00D00FD6"/>
    <w:rsid w:val="00D01FA6"/>
    <w:rsid w:val="00D0206E"/>
    <w:rsid w:val="00D0210F"/>
    <w:rsid w:val="00D02608"/>
    <w:rsid w:val="00D02C69"/>
    <w:rsid w:val="00D02D95"/>
    <w:rsid w:val="00D02F55"/>
    <w:rsid w:val="00D0304D"/>
    <w:rsid w:val="00D03FC6"/>
    <w:rsid w:val="00D03FD5"/>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983"/>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6C"/>
    <w:rsid w:val="00D35BC8"/>
    <w:rsid w:val="00D3669C"/>
    <w:rsid w:val="00D402CC"/>
    <w:rsid w:val="00D407E4"/>
    <w:rsid w:val="00D409EB"/>
    <w:rsid w:val="00D40A74"/>
    <w:rsid w:val="00D40CC2"/>
    <w:rsid w:val="00D40D70"/>
    <w:rsid w:val="00D41724"/>
    <w:rsid w:val="00D42208"/>
    <w:rsid w:val="00D42BBE"/>
    <w:rsid w:val="00D437EF"/>
    <w:rsid w:val="00D43D10"/>
    <w:rsid w:val="00D440FA"/>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3DE9"/>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E7F9A"/>
    <w:rsid w:val="00DF0090"/>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D9"/>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120"/>
    <w:rsid w:val="00E2039A"/>
    <w:rsid w:val="00E20745"/>
    <w:rsid w:val="00E213E7"/>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EA0"/>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00"/>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5BE"/>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71C"/>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AA0"/>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19"/>
    <w:rsid w:val="00F135CD"/>
    <w:rsid w:val="00F13794"/>
    <w:rsid w:val="00F142C3"/>
    <w:rsid w:val="00F14B21"/>
    <w:rsid w:val="00F14EA6"/>
    <w:rsid w:val="00F14F09"/>
    <w:rsid w:val="00F15607"/>
    <w:rsid w:val="00F1589C"/>
    <w:rsid w:val="00F15DFC"/>
    <w:rsid w:val="00F161C4"/>
    <w:rsid w:val="00F1678E"/>
    <w:rsid w:val="00F16871"/>
    <w:rsid w:val="00F16CEF"/>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119"/>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5CCF"/>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6D5"/>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217"/>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00D74"/>
  <w15:docId w15:val="{ABBE0581-DA0D-4A6C-9002-B0567010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FD5"/>
    <w:rPr>
      <w:rFonts w:ascii="VIC" w:hAnsi="VIC"/>
    </w:rPr>
  </w:style>
  <w:style w:type="paragraph" w:styleId="Heading1">
    <w:name w:val="heading 1"/>
    <w:basedOn w:val="Normal"/>
    <w:next w:val="BodyText"/>
    <w:link w:val="Heading1Char"/>
    <w:qFormat/>
    <w:rsid w:val="0000370F"/>
    <w:pPr>
      <w:keepNext/>
      <w:framePr w:w="7655" w:h="2722" w:hRule="exact" w:hSpace="5670" w:wrap="around" w:vAnchor="page" w:hAnchor="page" w:x="852" w:y="738" w:anchorLock="1"/>
      <w:shd w:val="clear" w:color="auto" w:fill="201547" w:themeFill="text2"/>
      <w:spacing w:before="0" w:after="0" w:line="240" w:lineRule="auto"/>
      <w:outlineLvl w:val="0"/>
    </w:pPr>
    <w:rPr>
      <w:rFonts w:eastAsiaTheme="majorEastAsia" w:cstheme="majorBidi"/>
      <w:b/>
      <w:bCs/>
      <w:color w:val="FFFFFF" w:themeColor="background1"/>
      <w:spacing w:val="-4"/>
      <w:sz w:val="41"/>
      <w:szCs w:val="40"/>
    </w:rPr>
  </w:style>
  <w:style w:type="paragraph" w:styleId="Heading2">
    <w:name w:val="heading 2"/>
    <w:basedOn w:val="Normal"/>
    <w:next w:val="BodyText"/>
    <w:link w:val="Heading2Char"/>
    <w:uiPriority w:val="9"/>
    <w:qFormat/>
    <w:rsid w:val="0000370F"/>
    <w:pPr>
      <w:keepNext/>
      <w:keepLines/>
      <w:spacing w:before="240" w:line="230" w:lineRule="atLeast"/>
      <w:outlineLvl w:val="1"/>
    </w:pPr>
    <w:rPr>
      <w:rFonts w:eastAsiaTheme="majorEastAsia" w:cstheme="majorBidi"/>
      <w:b/>
      <w:bCs/>
      <w:color w:val="201547" w:themeColor="text2"/>
      <w:spacing w:val="-2"/>
      <w:sz w:val="32"/>
      <w:szCs w:val="26"/>
    </w:rPr>
  </w:style>
  <w:style w:type="paragraph" w:styleId="Heading3">
    <w:name w:val="heading 3"/>
    <w:basedOn w:val="Normal"/>
    <w:next w:val="BodyText"/>
    <w:link w:val="Heading3Char"/>
    <w:qFormat/>
    <w:rsid w:val="0000370F"/>
    <w:pPr>
      <w:keepNext/>
      <w:keepLines/>
      <w:spacing w:before="200"/>
      <w:outlineLvl w:val="2"/>
    </w:pPr>
    <w:rPr>
      <w:rFonts w:eastAsiaTheme="majorEastAsia" w:cstheme="majorBidi"/>
      <w:bCs/>
      <w:color w:val="201547" w:themeColor="text2"/>
      <w:sz w:val="28"/>
      <w:szCs w:val="26"/>
    </w:rPr>
  </w:style>
  <w:style w:type="paragraph" w:styleId="Heading4">
    <w:name w:val="heading 4"/>
    <w:basedOn w:val="BodyText"/>
    <w:next w:val="BodyText"/>
    <w:link w:val="Heading4Char"/>
    <w:qFormat/>
    <w:rsid w:val="00171F8F"/>
    <w:pPr>
      <w:spacing w:before="200"/>
      <w:outlineLvl w:val="3"/>
    </w:pPr>
    <w:rPr>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0370F"/>
  </w:style>
  <w:style w:type="character" w:customStyle="1" w:styleId="BodyTextChar">
    <w:name w:val="Body Text Char"/>
    <w:basedOn w:val="DefaultParagraphFont"/>
    <w:link w:val="BodyText"/>
    <w:rsid w:val="0000370F"/>
    <w:rPr>
      <w:rFonts w:ascii="VIC" w:hAnsi="VIC"/>
    </w:rPr>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00370F"/>
    <w:rPr>
      <w:rFonts w:ascii="VIC" w:eastAsiaTheme="majorEastAsia" w:hAnsi="VIC"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00370F"/>
    <w:rPr>
      <w:rFonts w:ascii="VIC" w:eastAsiaTheme="majorEastAsia" w:hAnsi="VIC" w:cstheme="majorBidi"/>
      <w:b/>
      <w:bCs/>
      <w:color w:val="201547" w:themeColor="text2"/>
      <w:spacing w:val="-2"/>
      <w:sz w:val="32"/>
      <w:szCs w:val="26"/>
    </w:rPr>
  </w:style>
  <w:style w:type="character" w:customStyle="1" w:styleId="Heading3Char">
    <w:name w:val="Heading 3 Char"/>
    <w:basedOn w:val="DefaultParagraphFont"/>
    <w:link w:val="Heading3"/>
    <w:rsid w:val="0000370F"/>
    <w:rPr>
      <w:rFonts w:ascii="VIC" w:eastAsiaTheme="majorEastAsia" w:hAnsi="VIC" w:cstheme="majorBidi"/>
      <w:bCs/>
      <w:color w:val="201547" w:themeColor="text2"/>
      <w:sz w:val="28"/>
      <w:szCs w:val="26"/>
    </w:rPr>
  </w:style>
  <w:style w:type="character" w:customStyle="1" w:styleId="Heading4Char">
    <w:name w:val="Heading 4 Char"/>
    <w:basedOn w:val="DefaultParagraphFont"/>
    <w:link w:val="Heading4"/>
    <w:rsid w:val="00171F8F"/>
    <w:rPr>
      <w:rFonts w:ascii="VIC" w:hAnsi="VIC"/>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20120"/>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00370F"/>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00370F"/>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E20120"/>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E20120"/>
    <w:pPr>
      <w:spacing w:before="60" w:after="60" w:line="240" w:lineRule="auto"/>
    </w:pPr>
    <w:rPr>
      <w:rFonts w:cs="Calibri"/>
      <w:sz w:val="18"/>
      <w:szCs w:val="19"/>
    </w:rPr>
  </w:style>
  <w:style w:type="paragraph" w:styleId="Caption">
    <w:name w:val="caption"/>
    <w:basedOn w:val="Normal"/>
    <w:next w:val="BodyText"/>
    <w:qFormat/>
    <w:rsid w:val="0000370F"/>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E20120"/>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E20120"/>
    <w:rPr>
      <w:rFonts w:ascii="VIC" w:hAnsi="VIC"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E20120"/>
    <w:pPr>
      <w:jc w:val="right"/>
    </w:pPr>
  </w:style>
  <w:style w:type="paragraph" w:customStyle="1" w:styleId="TableTextNumbered1">
    <w:name w:val="Table Text Numbered 1"/>
    <w:basedOn w:val="TableTextLeft"/>
    <w:qFormat/>
    <w:rsid w:val="00E2012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00370F"/>
    <w:rPr>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E20120"/>
    <w:rPr>
      <w:rFonts w:ascii="VIC" w:hAnsi="VIC"/>
    </w:rPr>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E20120"/>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E20120"/>
    <w:pPr>
      <w:spacing w:before="740" w:after="500"/>
    </w:pPr>
  </w:style>
  <w:style w:type="paragraph" w:customStyle="1" w:styleId="CaptionImageorFigure">
    <w:name w:val="Caption Image or Figure"/>
    <w:basedOn w:val="Caption"/>
    <w:qFormat/>
    <w:rsid w:val="001E6928"/>
    <w:pPr>
      <w:tabs>
        <w:tab w:val="clear" w:pos="1191"/>
      </w:tabs>
      <w:spacing w:before="60" w:line="200" w:lineRule="atLeast"/>
      <w:ind w:left="0" w:firstLine="0"/>
    </w:pPr>
    <w:rPr>
      <w:rFonts w:cs="Arial"/>
      <w:bCs/>
      <w:color w:val="232222" w:themeColor="text1"/>
      <w:sz w:val="16"/>
      <w14:numSpacing w14:val="default"/>
    </w:rPr>
  </w:style>
  <w:style w:type="paragraph" w:customStyle="1" w:styleId="ReplyLet">
    <w:name w:val="ReplyLet"/>
    <w:basedOn w:val="Normal"/>
    <w:link w:val="ReplyLetChar"/>
    <w:qFormat/>
    <w:rsid w:val="00E20120"/>
    <w:pPr>
      <w:spacing w:before="0" w:after="0" w:line="240" w:lineRule="auto"/>
      <w:jc w:val="both"/>
    </w:pPr>
    <w:rPr>
      <w:sz w:val="23"/>
      <w:szCs w:val="24"/>
      <w:lang w:eastAsia="en-US"/>
    </w:rPr>
  </w:style>
  <w:style w:type="character" w:customStyle="1" w:styleId="ReplyLetChar">
    <w:name w:val="ReplyLet Char"/>
    <w:link w:val="ReplyLet"/>
    <w:rsid w:val="00E20120"/>
    <w:rPr>
      <w:rFonts w:ascii="VIC" w:hAnsi="VIC"/>
      <w:sz w:val="23"/>
      <w:szCs w:val="24"/>
      <w:lang w:eastAsia="en-US"/>
    </w:rPr>
  </w:style>
  <w:style w:type="paragraph" w:customStyle="1" w:styleId="Agheading2">
    <w:name w:val="Ag heading 2"/>
    <w:basedOn w:val="Heading2"/>
    <w:qFormat/>
    <w:rsid w:val="006C5252"/>
    <w:pPr>
      <w:keepNext w:val="0"/>
      <w:keepLines w:val="0"/>
      <w:spacing w:before="120" w:after="80" w:line="240" w:lineRule="auto"/>
    </w:pPr>
    <w:rPr>
      <w:rFonts w:ascii="Arial" w:eastAsia="Times New Roman" w:hAnsi="Arial" w:cs="Arial"/>
      <w:bCs w:val="0"/>
      <w:color w:val="auto"/>
      <w:spacing w:val="0"/>
      <w:sz w:val="22"/>
      <w:szCs w:val="22"/>
    </w:rPr>
  </w:style>
  <w:style w:type="character" w:customStyle="1" w:styleId="Style3">
    <w:name w:val="Style3"/>
    <w:basedOn w:val="DefaultParagraphFont"/>
    <w:uiPriority w:val="1"/>
    <w:rsid w:val="009C4DC2"/>
    <w:rPr>
      <w:rFonts w:asciiTheme="minorHAnsi" w:hAnsiTheme="minorHAnsi"/>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png"/><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vicgov-my.sharepoint.com/Users/fionadurante/Downloads/deeca.vic.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cgov-my.sharepoint.com/Users/fionadurante/Downloads/deeca.vic.gov.au" TargetMode="Externa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glossaryDocument" Target="glossary/document.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bzjd\OneDrive%20-%20VicGov\DEECA\DEECA%20Meeting%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9CE458C5A4225B5D3AFDB3C29A7AE"/>
        <w:category>
          <w:name w:val="General"/>
          <w:gallery w:val="placeholder"/>
        </w:category>
        <w:types>
          <w:type w:val="bbPlcHdr"/>
        </w:types>
        <w:behaviors>
          <w:behavior w:val="content"/>
        </w:behaviors>
        <w:guid w:val="{E487D8D9-FB96-4DE9-B3CD-BE2B4A6F63B1}"/>
      </w:docPartPr>
      <w:docPartBody>
        <w:p w:rsidR="00586BD3" w:rsidRDefault="00586BD3">
          <w:pPr>
            <w:pStyle w:val="12C9CE458C5A4225B5D3AFDB3C29A7AE"/>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D3"/>
    <w:rsid w:val="00586BD3"/>
    <w:rsid w:val="005F4DD8"/>
    <w:rsid w:val="00622AAC"/>
    <w:rsid w:val="00713282"/>
    <w:rsid w:val="00B91D56"/>
    <w:rsid w:val="00DA4090"/>
    <w:rsid w:val="00DF2AFF"/>
    <w:rsid w:val="00F371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12C9CE458C5A4225B5D3AFDB3C29A7AE">
    <w:name w:val="12C9CE458C5A4225B5D3AFDB3C29A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6ea093-1327-4728-bf9d-a41f81099301">
      <Terms xmlns="http://schemas.microsoft.com/office/infopath/2007/PartnerControls"/>
    </lcf76f155ced4ddcb4097134ff3c332f>
    <TaxCatchAll xmlns="b3cc5fa8-9929-4f74-b449-d7a5840b470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16" ma:contentTypeDescription="Create a new document." ma:contentTypeScope="" ma:versionID="d27c820b0ca04a6e7719b117f9f580a1">
  <xsd:schema xmlns:xsd="http://www.w3.org/2001/XMLSchema" xmlns:xs="http://www.w3.org/2001/XMLSchema" xmlns:p="http://schemas.microsoft.com/office/2006/metadata/properties" xmlns:ns2="896ea093-1327-4728-bf9d-a41f81099301" xmlns:ns3="b3cc5fa8-9929-4f74-b449-d7a5840b4704" targetNamespace="http://schemas.microsoft.com/office/2006/metadata/properties" ma:root="true" ma:fieldsID="95411e276bc3434052ed6a68d9a9e147" ns2:_="" ns3:_="">
    <xsd:import namespace="896ea093-1327-4728-bf9d-a41f81099301"/>
    <xsd:import namespace="b3cc5fa8-9929-4f74-b449-d7a5840b4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896ea093-1327-4728-bf9d-a41f81099301"/>
    <ds:schemaRef ds:uri="b3cc5fa8-9929-4f74-b449-d7a5840b4704"/>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8771B198-B3B6-40E7-8419-76AC500A5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ea093-1327-4728-bf9d-a41f81099301"/>
    <ds:schemaRef ds:uri="b3cc5fa8-9929-4f74-b449-d7a5840b4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DEECA Meeting Paper.dotm</Template>
  <TotalTime>71</TotalTime>
  <Pages>5</Pages>
  <Words>1219</Words>
  <Characters>7008</Characters>
  <Application>Microsoft Office Word</Application>
  <DocSecurity>0</DocSecurity>
  <Lines>318</Lines>
  <Paragraphs>124</Paragraphs>
  <ScaleCrop>false</ScaleCrop>
  <HeadingPairs>
    <vt:vector size="2" baseType="variant">
      <vt:variant>
        <vt:lpstr>Title</vt:lpstr>
      </vt:variant>
      <vt:variant>
        <vt:i4>1</vt:i4>
      </vt:variant>
    </vt:vector>
  </HeadingPairs>
  <TitlesOfParts>
    <vt:vector size="1" baseType="lpstr">
      <vt:lpstr>Team/Group/Taskforce name</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Team/Group/Taskforce name</dc:title>
  <dc:subject>Approved Project Annual Report (V July 2023)</dc:subject>
  <dc:creator>Monica C Bird (DJPR)</dc:creator>
  <cp:keywords/>
  <dc:description/>
  <cp:lastModifiedBy>Marlenne A Rodriguez-Malagon (DEECA)</cp:lastModifiedBy>
  <cp:revision>63</cp:revision>
  <cp:lastPrinted>2022-06-17T02:14:00Z</cp:lastPrinted>
  <dcterms:created xsi:type="dcterms:W3CDTF">2023-07-04T05:22:00Z</dcterms:created>
  <dcterms:modified xsi:type="dcterms:W3CDTF">2026-01-14T05:23:00Z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0x010100E65B2506700E9D418D2213DFE0316A19</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2023-05-02T11:26:23Z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c9881451-7b66-4ecf-83de-484cc013b14e</vt:lpwstr>
  </property>
  <property fmtid="{D5CDD505-2E9C-101B-9397-08002B2CF9AE}" pid="12" name="MSIP_Label_4257e2ab-f512-40e2-9c9a-c64247360765_ContentBits">
    <vt:lpwstr>2</vt:lpwstr>
  </property>
  <property fmtid="{D5CDD505-2E9C-101B-9397-08002B2CF9AE}" pid="13" name="DEDJTRDivision">
    <vt:lpwstr>2;#Agriculture Victoria|aa595c92-527f-46eb-8130-f23c3634d9e6</vt:lpwstr>
  </property>
  <property fmtid="{D5CDD505-2E9C-101B-9397-08002B2CF9AE}" pid="14" name="DEDJTRGroup">
    <vt:lpwstr>1;#Employment Investment and Trade|55ce1999-68b6-4f37-bdce-009ad410cd2a</vt:lpwstr>
  </property>
  <property fmtid="{D5CDD505-2E9C-101B-9397-08002B2CF9AE}" pid="15" name="DEDJTRSecurityClassification">
    <vt:lpwstr/>
  </property>
  <property fmtid="{D5CDD505-2E9C-101B-9397-08002B2CF9AE}" pid="16" name="DEDJTRBranch">
    <vt:lpwstr/>
  </property>
  <property fmtid="{D5CDD505-2E9C-101B-9397-08002B2CF9AE}" pid="17" name="DEDJTRSection">
    <vt:lpwstr/>
  </property>
  <property fmtid="{D5CDD505-2E9C-101B-9397-08002B2CF9AE}" pid="18" name="MSIP_Label_d00a4df9-c942-4b09-b23a-6c1023f6de27_Enabled">
    <vt:lpwstr>true</vt:lpwstr>
  </property>
  <property fmtid="{D5CDD505-2E9C-101B-9397-08002B2CF9AE}" pid="19" name="MSIP_Label_d00a4df9-c942-4b09-b23a-6c1023f6de27_SetDate">
    <vt:lpwstr>2023-07-04T06:03:32Z</vt:lpwstr>
  </property>
  <property fmtid="{D5CDD505-2E9C-101B-9397-08002B2CF9AE}" pid="20" name="MSIP_Label_d00a4df9-c942-4b09-b23a-6c1023f6de27_Method">
    <vt:lpwstr>Privileged</vt:lpwstr>
  </property>
  <property fmtid="{D5CDD505-2E9C-101B-9397-08002B2CF9AE}" pid="21" name="MSIP_Label_d00a4df9-c942-4b09-b23a-6c1023f6de27_Name">
    <vt:lpwstr>Official (DJPR)</vt:lpwstr>
  </property>
  <property fmtid="{D5CDD505-2E9C-101B-9397-08002B2CF9AE}" pid="22" name="MSIP_Label_d00a4df9-c942-4b09-b23a-6c1023f6de27_SiteId">
    <vt:lpwstr>722ea0be-3e1c-4b11-ad6f-9401d6856e24</vt:lpwstr>
  </property>
  <property fmtid="{D5CDD505-2E9C-101B-9397-08002B2CF9AE}" pid="23" name="MSIP_Label_d00a4df9-c942-4b09-b23a-6c1023f6de27_ActionId">
    <vt:lpwstr>dce6deab-3f96-4279-9f71-6cd6dd3d00e8</vt:lpwstr>
  </property>
  <property fmtid="{D5CDD505-2E9C-101B-9397-08002B2CF9AE}" pid="24" name="MSIP_Label_d00a4df9-c942-4b09-b23a-6c1023f6de27_ContentBits">
    <vt:lpwstr>3</vt:lpwstr>
  </property>
</Properties>
</file>