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5983" w14:textId="7DD21713" w:rsidR="00BD5E36" w:rsidRDefault="00B7028A" w:rsidP="00DD35EE">
      <w:pPr>
        <w:pStyle w:val="Agintrotext"/>
        <w:sectPr w:rsidR="00BD5E36" w:rsidSect="00DD5698">
          <w:headerReference w:type="default" r:id="rId13"/>
          <w:footerReference w:type="even" r:id="rId14"/>
          <w:footerReference w:type="default" r:id="rId15"/>
          <w:headerReference w:type="first" r:id="rId16"/>
          <w:footerReference w:type="first" r:id="rId17"/>
          <w:type w:val="continuous"/>
          <w:pgSz w:w="11900" w:h="16840"/>
          <w:pgMar w:top="851" w:right="709" w:bottom="1701" w:left="709" w:header="709" w:footer="227"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62F67BE0" wp14:editId="2B3C1B34">
                <wp:simplePos x="0" y="0"/>
                <wp:positionH relativeFrom="margin">
                  <wp:align>left</wp:align>
                </wp:positionH>
                <wp:positionV relativeFrom="paragraph">
                  <wp:posOffset>-191049</wp:posOffset>
                </wp:positionV>
                <wp:extent cx="4879075" cy="605534"/>
                <wp:effectExtent l="0" t="0" r="17145" b="4445"/>
                <wp:wrapNone/>
                <wp:docPr id="80" name="Text Box 80"/>
                <wp:cNvGraphicFramePr/>
                <a:graphic xmlns:a="http://schemas.openxmlformats.org/drawingml/2006/main">
                  <a:graphicData uri="http://schemas.microsoft.com/office/word/2010/wordprocessingShape">
                    <wps:wsp>
                      <wps:cNvSpPr txBox="1"/>
                      <wps:spPr>
                        <a:xfrm>
                          <a:off x="0" y="0"/>
                          <a:ext cx="4879075" cy="60553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30BC87" w14:textId="488DF89D" w:rsidR="00B7028A" w:rsidRPr="003550AB" w:rsidRDefault="003550AB" w:rsidP="00B7028A">
                            <w:pPr>
                              <w:pStyle w:val="Agtitle"/>
                              <w:rPr>
                                <w:lang w:val="en-AU"/>
                              </w:rPr>
                            </w:pPr>
                            <w:r>
                              <w:rPr>
                                <w:lang w:val="en-AU"/>
                              </w:rPr>
                              <w:t xml:space="preserve">Australian Bat Lyssavirus </w:t>
                            </w:r>
                            <w:r w:rsidR="00D336A3">
                              <w:rPr>
                                <w:lang w:val="en-AU"/>
                              </w:rPr>
                              <w:t>(ABLV)</w:t>
                            </w:r>
                            <w:r>
                              <w:rPr>
                                <w:lang w:val="en-AU"/>
                              </w:rPr>
                              <w:t xml:space="preserve"> Investigation Checklist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67BE0" id="_x0000_t202" coordsize="21600,21600" o:spt="202" path="m,l,21600r21600,l21600,xe">
                <v:stroke joinstyle="miter"/>
                <v:path gradientshapeok="t" o:connecttype="rect"/>
              </v:shapetype>
              <v:shape id="Text Box 80" o:spid="_x0000_s1026" type="#_x0000_t202" style="position:absolute;margin-left:0;margin-top:-15.05pt;width:384.2pt;height:47.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" filled="f" stroked="f">
                <v:textbox inset="0,0,0,0">
                  <w:txbxContent>
                    <w:p w14:paraId="6A30BC87" w14:textId="488DF89D" w:rsidR="00B7028A" w:rsidRPr="003550AB" w:rsidRDefault="003550AB" w:rsidP="00B7028A">
                      <w:pPr>
                        <w:pStyle w:val="Agtitle"/>
                        <w:rPr>
                          <w:lang w:val="en-AU"/>
                        </w:rPr>
                      </w:pPr>
                      <w:r>
                        <w:rPr>
                          <w:lang w:val="en-AU"/>
                        </w:rPr>
                        <w:t xml:space="preserve">Australian Bat Lyssavirus </w:t>
                      </w:r>
                      <w:r w:rsidR="00D336A3">
                        <w:rPr>
                          <w:lang w:val="en-AU"/>
                        </w:rPr>
                        <w:t>(ABLV)</w:t>
                      </w:r>
                      <w:r>
                        <w:rPr>
                          <w:lang w:val="en-AU"/>
                        </w:rPr>
                        <w:t xml:space="preserve"> Investigation Checklist </w:t>
                      </w:r>
                    </w:p>
                  </w:txbxContent>
                </v:textbox>
                <w10:wrap anchorx="margin"/>
              </v:shape>
            </w:pict>
          </mc:Fallback>
        </mc:AlternateContent>
      </w:r>
    </w:p>
    <w:p w14:paraId="10433C32" w14:textId="77777777" w:rsidR="00827F26" w:rsidRDefault="00827F26" w:rsidP="00F22221"/>
    <w:p w14:paraId="26F31965" w14:textId="41CCA6E2" w:rsidR="0015741A" w:rsidRDefault="00000000" w:rsidP="007B24C7">
      <w:pPr>
        <w:rPr>
          <w:rFonts w:cs="Arial"/>
          <w:sz w:val="20"/>
          <w:szCs w:val="20"/>
          <w:lang w:val="en"/>
        </w:rPr>
      </w:pPr>
      <w:sdt>
        <w:sdtPr>
          <w:rPr>
            <w:rFonts w:cs="Arial"/>
            <w:sz w:val="20"/>
            <w:szCs w:val="20"/>
          </w:rPr>
          <w:id w:val="381060884"/>
          <w14:checkbox>
            <w14:checked w14:val="0"/>
            <w14:checkedState w14:val="2612" w14:font="MS Gothic"/>
            <w14:uncheckedState w14:val="2610" w14:font="MS Gothic"/>
          </w14:checkbox>
        </w:sdtPr>
        <w:sdtContent>
          <w:r w:rsidR="007B24C7">
            <w:rPr>
              <w:rFonts w:ascii="MS Gothic" w:eastAsia="MS Gothic" w:hAnsi="MS Gothic" w:cs="Arial" w:hint="eastAsia"/>
              <w:sz w:val="20"/>
              <w:szCs w:val="20"/>
            </w:rPr>
            <w:t>☐</w:t>
          </w:r>
        </w:sdtContent>
      </w:sdt>
      <w:r w:rsidR="007B24C7">
        <w:rPr>
          <w:rFonts w:cs="Arial"/>
          <w:sz w:val="20"/>
          <w:szCs w:val="20"/>
        </w:rPr>
        <w:tab/>
      </w:r>
      <w:r w:rsidR="00BD3F07">
        <w:rPr>
          <w:rFonts w:cs="Arial"/>
          <w:sz w:val="20"/>
          <w:szCs w:val="20"/>
        </w:rPr>
        <w:t>Seek immediate medical advice for</w:t>
      </w:r>
      <w:r w:rsidR="00F22221" w:rsidRPr="007B24C7">
        <w:rPr>
          <w:rFonts w:cs="Arial"/>
          <w:sz w:val="20"/>
          <w:szCs w:val="20"/>
        </w:rPr>
        <w:t xml:space="preserve"> all human-bat exposures</w:t>
      </w:r>
      <w:r w:rsidR="002F4DBC">
        <w:rPr>
          <w:rFonts w:cs="Arial"/>
          <w:sz w:val="20"/>
          <w:szCs w:val="20"/>
        </w:rPr>
        <w:t>- refer</w:t>
      </w:r>
      <w:r w:rsidR="00F22221" w:rsidRPr="007B24C7">
        <w:rPr>
          <w:rFonts w:cs="Arial"/>
          <w:sz w:val="20"/>
          <w:szCs w:val="20"/>
        </w:rPr>
        <w:t xml:space="preserve"> to </w:t>
      </w:r>
      <w:r w:rsidR="00062E7A" w:rsidRPr="007B24C7">
        <w:rPr>
          <w:rFonts w:cs="Arial"/>
          <w:sz w:val="20"/>
          <w:szCs w:val="20"/>
        </w:rPr>
        <w:t xml:space="preserve">the </w:t>
      </w:r>
      <w:r w:rsidR="00F22221" w:rsidRPr="007B24C7">
        <w:rPr>
          <w:rFonts w:cs="Arial"/>
          <w:sz w:val="20"/>
          <w:szCs w:val="20"/>
        </w:rPr>
        <w:t xml:space="preserve">Department </w:t>
      </w:r>
      <w:r w:rsidR="000018F0" w:rsidRPr="007B24C7">
        <w:rPr>
          <w:rFonts w:cs="Arial"/>
          <w:sz w:val="20"/>
          <w:szCs w:val="20"/>
        </w:rPr>
        <w:t xml:space="preserve">of </w:t>
      </w:r>
      <w:r w:rsidR="00F22221" w:rsidRPr="007B24C7">
        <w:rPr>
          <w:rFonts w:cs="Arial"/>
          <w:sz w:val="20"/>
          <w:szCs w:val="20"/>
        </w:rPr>
        <w:t>Health (DH) on</w:t>
      </w:r>
      <w:r w:rsidR="00AC4404" w:rsidRPr="007B24C7">
        <w:rPr>
          <w:rFonts w:cs="Arial"/>
          <w:sz w:val="20"/>
          <w:szCs w:val="20"/>
        </w:rPr>
        <w:t xml:space="preserve"> </w:t>
      </w:r>
      <w:r w:rsidR="00BC07E5" w:rsidRPr="007B24C7">
        <w:rPr>
          <w:rFonts w:cs="Arial"/>
          <w:b/>
          <w:sz w:val="20"/>
          <w:szCs w:val="20"/>
        </w:rPr>
        <w:t>Ph</w:t>
      </w:r>
      <w:r w:rsidR="00BC07E5" w:rsidRPr="007B24C7">
        <w:rPr>
          <w:rFonts w:cs="Arial"/>
          <w:sz w:val="20"/>
          <w:szCs w:val="20"/>
        </w:rPr>
        <w:t xml:space="preserve"> </w:t>
      </w:r>
      <w:r w:rsidR="00F22221" w:rsidRPr="007B24C7">
        <w:rPr>
          <w:rFonts w:cs="Arial"/>
          <w:b/>
          <w:sz w:val="20"/>
          <w:szCs w:val="20"/>
        </w:rPr>
        <w:t>1300 651 160</w:t>
      </w:r>
      <w:r w:rsidR="00F22221" w:rsidRPr="007B24C7">
        <w:rPr>
          <w:rFonts w:cs="Arial"/>
          <w:sz w:val="20"/>
          <w:szCs w:val="20"/>
        </w:rPr>
        <w:t xml:space="preserve"> and/or refer to </w:t>
      </w:r>
      <w:r w:rsidR="00296332" w:rsidRPr="007B24C7">
        <w:rPr>
          <w:rFonts w:cs="Arial"/>
          <w:sz w:val="20"/>
          <w:szCs w:val="20"/>
        </w:rPr>
        <w:t xml:space="preserve">a </w:t>
      </w:r>
      <w:r w:rsidR="00F22221" w:rsidRPr="007B24C7">
        <w:rPr>
          <w:rFonts w:cs="Arial"/>
          <w:sz w:val="20"/>
          <w:szCs w:val="20"/>
        </w:rPr>
        <w:t>local medical practitioner</w:t>
      </w:r>
      <w:r w:rsidR="00146FB9" w:rsidRPr="007B24C7">
        <w:rPr>
          <w:rFonts w:cs="Arial"/>
          <w:sz w:val="20"/>
          <w:szCs w:val="20"/>
        </w:rPr>
        <w:t xml:space="preserve">. </w:t>
      </w:r>
      <w:r w:rsidR="00146FB9" w:rsidRPr="007B24C7">
        <w:rPr>
          <w:rFonts w:cs="Arial"/>
          <w:sz w:val="20"/>
          <w:szCs w:val="20"/>
          <w:lang w:val="en"/>
        </w:rPr>
        <w:t>P</w:t>
      </w:r>
      <w:r w:rsidR="00191F2E" w:rsidRPr="007B24C7">
        <w:rPr>
          <w:rFonts w:cs="Arial"/>
          <w:sz w:val="20"/>
          <w:szCs w:val="20"/>
          <w:lang w:val="en"/>
        </w:rPr>
        <w:t xml:space="preserve">rovide the exposed </w:t>
      </w:r>
      <w:proofErr w:type="gramStart"/>
      <w:r w:rsidR="00191F2E" w:rsidRPr="007B24C7">
        <w:rPr>
          <w:rFonts w:cs="Arial"/>
          <w:sz w:val="20"/>
          <w:szCs w:val="20"/>
          <w:lang w:val="en"/>
        </w:rPr>
        <w:t>person/s</w:t>
      </w:r>
      <w:proofErr w:type="gramEnd"/>
      <w:r w:rsidR="00191F2E" w:rsidRPr="007B24C7">
        <w:rPr>
          <w:rFonts w:cs="Arial"/>
          <w:sz w:val="20"/>
          <w:szCs w:val="20"/>
          <w:lang w:val="en"/>
        </w:rPr>
        <w:t xml:space="preserve"> with a copy of the</w:t>
      </w:r>
      <w:r w:rsidR="00AA1789" w:rsidRPr="007B24C7">
        <w:rPr>
          <w:rFonts w:cs="Arial"/>
          <w:sz w:val="20"/>
          <w:szCs w:val="20"/>
          <w:lang w:val="en"/>
        </w:rPr>
        <w:t xml:space="preserve"> </w:t>
      </w:r>
      <w:r w:rsidR="00191F2E" w:rsidRPr="007B24C7">
        <w:rPr>
          <w:rFonts w:cs="Arial"/>
          <w:sz w:val="20"/>
          <w:szCs w:val="20"/>
          <w:lang w:val="en"/>
        </w:rPr>
        <w:t xml:space="preserve"> </w:t>
      </w:r>
      <w:r w:rsidR="0015741A">
        <w:rPr>
          <w:rFonts w:cs="Arial"/>
          <w:sz w:val="20"/>
          <w:szCs w:val="20"/>
          <w:lang w:val="en"/>
        </w:rPr>
        <w:t xml:space="preserve">   </w:t>
      </w:r>
    </w:p>
    <w:p w14:paraId="3FAA2B9E" w14:textId="53234ACE" w:rsidR="005C56C5" w:rsidRDefault="0015741A" w:rsidP="007B24C7">
      <w:r>
        <w:rPr>
          <w:rFonts w:cs="Arial"/>
          <w:sz w:val="20"/>
          <w:szCs w:val="20"/>
          <w:lang w:val="en"/>
        </w:rPr>
        <w:t xml:space="preserve">             </w:t>
      </w:r>
      <w:r w:rsidR="00191F2E" w:rsidRPr="007B24C7">
        <w:rPr>
          <w:rFonts w:cs="Arial"/>
          <w:sz w:val="20"/>
          <w:szCs w:val="20"/>
          <w:lang w:val="en"/>
        </w:rPr>
        <w:t>“</w:t>
      </w:r>
      <w:r w:rsidR="00191F2E" w:rsidRPr="007B24C7">
        <w:rPr>
          <w:rFonts w:cs="Arial"/>
          <w:i/>
          <w:sz w:val="20"/>
          <w:szCs w:val="20"/>
          <w:lang w:val="en"/>
        </w:rPr>
        <w:t>Australian bat lyssavirus</w:t>
      </w:r>
      <w:r w:rsidR="00B14B28" w:rsidRPr="007B24C7">
        <w:rPr>
          <w:rFonts w:cs="Arial"/>
          <w:i/>
          <w:sz w:val="20"/>
          <w:szCs w:val="20"/>
          <w:lang w:val="en"/>
        </w:rPr>
        <w:t xml:space="preserve"> (ABLV)</w:t>
      </w:r>
      <w:r w:rsidR="00191F2E" w:rsidRPr="007B24C7">
        <w:rPr>
          <w:rFonts w:cs="Arial"/>
          <w:i/>
          <w:sz w:val="20"/>
          <w:szCs w:val="20"/>
          <w:lang w:val="en"/>
        </w:rPr>
        <w:t xml:space="preserve">” </w:t>
      </w:r>
      <w:r w:rsidR="00191F2E" w:rsidRPr="007B24C7">
        <w:rPr>
          <w:rFonts w:cs="Arial"/>
          <w:sz w:val="20"/>
          <w:szCs w:val="20"/>
          <w:lang w:val="en"/>
        </w:rPr>
        <w:t xml:space="preserve">fact sheet available at </w:t>
      </w:r>
      <w:hyperlink r:id="rId18" w:history="1">
        <w:r w:rsidR="00374E96" w:rsidRPr="007B24C7">
          <w:rPr>
            <w:rStyle w:val="Hyperlink"/>
            <w:rFonts w:cs="Arial"/>
            <w:sz w:val="20"/>
            <w:szCs w:val="20"/>
          </w:rPr>
          <w:t>https://www.betterhealth.vic.gov.au/health/ConditionsAndTreatments/Australian-bat-lyssavirus</w:t>
        </w:r>
      </w:hyperlink>
    </w:p>
    <w:p w14:paraId="08B5D4A5" w14:textId="1B33F1E5" w:rsidR="00B613CE" w:rsidRPr="0044299C" w:rsidRDefault="00B613CE" w:rsidP="007B24C7">
      <w:pPr>
        <w:numPr>
          <w:ilvl w:val="0"/>
          <w:numId w:val="18"/>
        </w:numPr>
        <w:rPr>
          <w:sz w:val="20"/>
          <w:szCs w:val="20"/>
        </w:rPr>
      </w:pPr>
      <w:r w:rsidRPr="00F460E1">
        <w:rPr>
          <w:sz w:val="20"/>
          <w:szCs w:val="20"/>
          <w:lang w:val="en"/>
        </w:rPr>
        <w:t>There may be situations where a veterinarian is requested by DH or Agriculture Victoria (on-behalf of DH) to euthan</w:t>
      </w:r>
      <w:r w:rsidR="00F460E1">
        <w:rPr>
          <w:sz w:val="20"/>
          <w:szCs w:val="20"/>
          <w:lang w:val="en"/>
        </w:rPr>
        <w:t>i</w:t>
      </w:r>
      <w:r w:rsidRPr="00F460E1">
        <w:rPr>
          <w:sz w:val="20"/>
          <w:szCs w:val="20"/>
          <w:lang w:val="en"/>
        </w:rPr>
        <w:t>se a bat that has bitten or scratched a person, and/or to assist with the packaging and submission of a bat carcass to the laboratory for ABLV-exclusion testing.</w:t>
      </w:r>
    </w:p>
    <w:p w14:paraId="0F004026" w14:textId="77777777" w:rsidR="00374E96" w:rsidRPr="000119C0" w:rsidRDefault="00374E96" w:rsidP="00F22221">
      <w:pPr>
        <w:rPr>
          <w:rFonts w:cs="Arial"/>
          <w:sz w:val="20"/>
          <w:szCs w:val="20"/>
        </w:rPr>
      </w:pPr>
    </w:p>
    <w:p w14:paraId="2601E306" w14:textId="6D22E478" w:rsidR="00F22221" w:rsidRPr="008B6BF9" w:rsidRDefault="00000000" w:rsidP="007B24C7">
      <w:pPr>
        <w:rPr>
          <w:rFonts w:cs="Arial"/>
          <w:sz w:val="20"/>
          <w:szCs w:val="20"/>
        </w:rPr>
      </w:pPr>
      <w:sdt>
        <w:sdtPr>
          <w:rPr>
            <w:rFonts w:cs="Arial"/>
            <w:sz w:val="20"/>
            <w:szCs w:val="20"/>
          </w:rPr>
          <w:id w:val="-2133777005"/>
          <w14:checkbox>
            <w14:checked w14:val="0"/>
            <w14:checkedState w14:val="2612" w14:font="MS Gothic"/>
            <w14:uncheckedState w14:val="2610" w14:font="MS Gothic"/>
          </w14:checkbox>
        </w:sdtPr>
        <w:sdtContent>
          <w:r w:rsidR="007B24C7">
            <w:rPr>
              <w:rFonts w:ascii="MS Gothic" w:eastAsia="MS Gothic" w:hAnsi="MS Gothic" w:cs="Arial" w:hint="eastAsia"/>
              <w:sz w:val="20"/>
              <w:szCs w:val="20"/>
            </w:rPr>
            <w:t>☐</w:t>
          </w:r>
        </w:sdtContent>
      </w:sdt>
      <w:r w:rsidR="007B24C7">
        <w:rPr>
          <w:rFonts w:cs="Arial"/>
          <w:sz w:val="20"/>
          <w:szCs w:val="20"/>
        </w:rPr>
        <w:tab/>
      </w:r>
      <w:r w:rsidR="00F22221" w:rsidRPr="008B6BF9">
        <w:rPr>
          <w:rFonts w:cs="Arial"/>
          <w:sz w:val="20"/>
          <w:szCs w:val="20"/>
        </w:rPr>
        <w:t xml:space="preserve">Notify all animal-bat exposures to Agriculture Victoria on the </w:t>
      </w:r>
      <w:r w:rsidR="00F22221" w:rsidRPr="008B6BF9">
        <w:rPr>
          <w:rFonts w:cs="Arial"/>
          <w:b/>
          <w:bCs/>
          <w:sz w:val="20"/>
          <w:szCs w:val="20"/>
        </w:rPr>
        <w:t>Emergency Animal Disease Hotline</w:t>
      </w:r>
      <w:r w:rsidR="00E64F04">
        <w:rPr>
          <w:rFonts w:cs="Arial"/>
          <w:sz w:val="20"/>
          <w:szCs w:val="20"/>
        </w:rPr>
        <w:t xml:space="preserve"> </w:t>
      </w:r>
      <w:r w:rsidR="00310C0A" w:rsidRPr="008B6BF9">
        <w:rPr>
          <w:rFonts w:cs="Arial"/>
          <w:b/>
          <w:bCs/>
          <w:sz w:val="20"/>
          <w:szCs w:val="20"/>
        </w:rPr>
        <w:t xml:space="preserve">Ph </w:t>
      </w:r>
      <w:r w:rsidR="00F22221" w:rsidRPr="008B6BF9">
        <w:rPr>
          <w:rFonts w:cs="Arial"/>
          <w:b/>
          <w:bCs/>
          <w:sz w:val="20"/>
          <w:szCs w:val="20"/>
        </w:rPr>
        <w:t>1800 675 888</w:t>
      </w:r>
      <w:r w:rsidR="00F22221" w:rsidRPr="008B6BF9">
        <w:rPr>
          <w:rFonts w:cs="Arial"/>
          <w:sz w:val="20"/>
          <w:szCs w:val="20"/>
        </w:rPr>
        <w:t xml:space="preserve">, </w:t>
      </w:r>
      <w:r w:rsidR="00FB06F8" w:rsidRPr="008B6BF9">
        <w:rPr>
          <w:rFonts w:cs="Arial"/>
          <w:sz w:val="20"/>
          <w:szCs w:val="20"/>
        </w:rPr>
        <w:t>or</w:t>
      </w:r>
      <w:r w:rsidR="00F22221" w:rsidRPr="008B6BF9">
        <w:rPr>
          <w:rFonts w:cs="Arial"/>
          <w:sz w:val="20"/>
          <w:szCs w:val="20"/>
        </w:rPr>
        <w:t xml:space="preserve"> your local AgVic Animal Health and Welfare (AHW) staff</w:t>
      </w:r>
      <w:r w:rsidR="00FB06F8" w:rsidRPr="008B6BF9">
        <w:rPr>
          <w:rFonts w:cs="Arial"/>
          <w:sz w:val="20"/>
          <w:szCs w:val="20"/>
        </w:rPr>
        <w:t>.</w:t>
      </w:r>
    </w:p>
    <w:p w14:paraId="3BD5A684" w14:textId="77777777" w:rsidR="005C56C5" w:rsidRPr="000119C0" w:rsidRDefault="005C56C5" w:rsidP="00F22221">
      <w:pPr>
        <w:rPr>
          <w:rFonts w:cs="Arial"/>
          <w:sz w:val="20"/>
          <w:szCs w:val="20"/>
        </w:rPr>
      </w:pPr>
    </w:p>
    <w:p w14:paraId="35F6036F" w14:textId="77777777" w:rsidR="0015741A" w:rsidRDefault="00000000" w:rsidP="00E64F04">
      <w:pPr>
        <w:rPr>
          <w:rFonts w:cs="Arial"/>
          <w:sz w:val="20"/>
          <w:szCs w:val="20"/>
        </w:rPr>
      </w:pPr>
      <w:sdt>
        <w:sdtPr>
          <w:rPr>
            <w:rFonts w:cs="Arial"/>
            <w:sz w:val="20"/>
            <w:szCs w:val="20"/>
          </w:rPr>
          <w:id w:val="1262881832"/>
          <w14:checkbox>
            <w14:checked w14:val="0"/>
            <w14:checkedState w14:val="2612" w14:font="MS Gothic"/>
            <w14:uncheckedState w14:val="2610" w14:font="MS Gothic"/>
          </w14:checkbox>
        </w:sdtPr>
        <w:sdtContent>
          <w:r w:rsidR="00E64F04">
            <w:rPr>
              <w:rFonts w:ascii="MS Gothic" w:eastAsia="MS Gothic" w:hAnsi="MS Gothic" w:cs="Arial" w:hint="eastAsia"/>
              <w:sz w:val="20"/>
              <w:szCs w:val="20"/>
            </w:rPr>
            <w:t>☐</w:t>
          </w:r>
        </w:sdtContent>
      </w:sdt>
      <w:r w:rsidR="00E64F04">
        <w:rPr>
          <w:rFonts w:cs="Arial"/>
          <w:sz w:val="20"/>
          <w:szCs w:val="20"/>
        </w:rPr>
        <w:tab/>
      </w:r>
      <w:r w:rsidR="00F22221" w:rsidRPr="00FC1F97">
        <w:rPr>
          <w:rFonts w:cs="Arial"/>
          <w:sz w:val="20"/>
          <w:szCs w:val="20"/>
        </w:rPr>
        <w:t xml:space="preserve">Collect a thorough history describing details of </w:t>
      </w:r>
      <w:r w:rsidR="00D553D0" w:rsidRPr="00FC1F97">
        <w:rPr>
          <w:rFonts w:cs="Arial"/>
          <w:sz w:val="20"/>
          <w:szCs w:val="20"/>
        </w:rPr>
        <w:t xml:space="preserve">the </w:t>
      </w:r>
      <w:r w:rsidR="00F22221" w:rsidRPr="00FC1F97">
        <w:rPr>
          <w:rFonts w:cs="Arial"/>
          <w:sz w:val="20"/>
          <w:szCs w:val="20"/>
        </w:rPr>
        <w:t>bat exposure</w:t>
      </w:r>
      <w:r w:rsidR="00C5524C" w:rsidRPr="00FC1F97">
        <w:rPr>
          <w:rFonts w:cs="Arial"/>
          <w:sz w:val="20"/>
          <w:szCs w:val="20"/>
        </w:rPr>
        <w:t xml:space="preserve">, including </w:t>
      </w:r>
      <w:r w:rsidR="008804F1" w:rsidRPr="00FC1F97">
        <w:rPr>
          <w:rFonts w:cs="Arial"/>
          <w:sz w:val="20"/>
          <w:szCs w:val="20"/>
        </w:rPr>
        <w:t xml:space="preserve">adding </w:t>
      </w:r>
      <w:r w:rsidR="00C5524C" w:rsidRPr="00FC1F97">
        <w:rPr>
          <w:rFonts w:cs="Arial"/>
          <w:sz w:val="20"/>
          <w:szCs w:val="20"/>
        </w:rPr>
        <w:t xml:space="preserve">contact details for </w:t>
      </w:r>
      <w:r w:rsidR="009B70ED" w:rsidRPr="002C7759">
        <w:rPr>
          <w:rFonts w:cs="Arial"/>
          <w:b/>
          <w:bCs/>
          <w:sz w:val="20"/>
          <w:szCs w:val="20"/>
          <w:u w:val="single"/>
        </w:rPr>
        <w:t>all exposed people</w:t>
      </w:r>
      <w:r w:rsidR="00F22221" w:rsidRPr="00FC1F97">
        <w:rPr>
          <w:rFonts w:cs="Arial"/>
          <w:sz w:val="20"/>
          <w:szCs w:val="20"/>
        </w:rPr>
        <w:t>, bat species/description</w:t>
      </w:r>
      <w:r w:rsidR="00A57422" w:rsidRPr="00FC1F97">
        <w:rPr>
          <w:rFonts w:cs="Arial"/>
          <w:sz w:val="20"/>
          <w:szCs w:val="20"/>
        </w:rPr>
        <w:t>/photographs</w:t>
      </w:r>
      <w:r w:rsidR="00F22221" w:rsidRPr="00FC1F97">
        <w:rPr>
          <w:rFonts w:cs="Arial"/>
          <w:sz w:val="20"/>
          <w:szCs w:val="20"/>
        </w:rPr>
        <w:t xml:space="preserve"> (if known), pet and owner </w:t>
      </w:r>
      <w:r w:rsidR="0015741A">
        <w:rPr>
          <w:rFonts w:cs="Arial"/>
          <w:sz w:val="20"/>
          <w:szCs w:val="20"/>
        </w:rPr>
        <w:t xml:space="preserve"> </w:t>
      </w:r>
    </w:p>
    <w:p w14:paraId="22287BB5" w14:textId="356B5576" w:rsidR="009C634B" w:rsidRPr="00FC1F97" w:rsidRDefault="0015741A" w:rsidP="00E64F04">
      <w:pPr>
        <w:rPr>
          <w:rFonts w:cs="Arial"/>
          <w:sz w:val="20"/>
          <w:szCs w:val="20"/>
        </w:rPr>
      </w:pPr>
      <w:r>
        <w:rPr>
          <w:rFonts w:cs="Arial"/>
          <w:sz w:val="20"/>
          <w:szCs w:val="20"/>
        </w:rPr>
        <w:t xml:space="preserve">             </w:t>
      </w:r>
      <w:r w:rsidR="00F22221" w:rsidRPr="00FC1F97">
        <w:rPr>
          <w:rFonts w:cs="Arial"/>
          <w:sz w:val="20"/>
          <w:szCs w:val="20"/>
        </w:rPr>
        <w:t>details</w:t>
      </w:r>
      <w:r w:rsidR="0009382C" w:rsidRPr="00FC1F97">
        <w:rPr>
          <w:rFonts w:cs="Arial"/>
          <w:sz w:val="20"/>
          <w:szCs w:val="20"/>
        </w:rPr>
        <w:t xml:space="preserve"> for all exposed pets</w:t>
      </w:r>
      <w:r w:rsidR="0087426F" w:rsidRPr="00FC1F97">
        <w:rPr>
          <w:rFonts w:cs="Arial"/>
          <w:sz w:val="20"/>
          <w:szCs w:val="20"/>
        </w:rPr>
        <w:t>/animals</w:t>
      </w:r>
      <w:r w:rsidR="00F22221" w:rsidRPr="00FC1F97">
        <w:rPr>
          <w:rFonts w:cs="Arial"/>
          <w:sz w:val="20"/>
          <w:szCs w:val="20"/>
        </w:rPr>
        <w:t>, clinical signs</w:t>
      </w:r>
      <w:r w:rsidR="00EC5FCB">
        <w:rPr>
          <w:rFonts w:cs="Arial"/>
          <w:sz w:val="20"/>
          <w:szCs w:val="20"/>
        </w:rPr>
        <w:t xml:space="preserve"> in the pet or bat</w:t>
      </w:r>
      <w:r w:rsidR="00A76EA0" w:rsidRPr="00FC1F97">
        <w:rPr>
          <w:rFonts w:cs="Arial"/>
          <w:sz w:val="20"/>
          <w:szCs w:val="20"/>
        </w:rPr>
        <w:t xml:space="preserve">, </w:t>
      </w:r>
      <w:r w:rsidR="00663B9B" w:rsidRPr="00FC1F97">
        <w:rPr>
          <w:rFonts w:cs="Arial"/>
          <w:sz w:val="20"/>
          <w:szCs w:val="20"/>
        </w:rPr>
        <w:t>type</w:t>
      </w:r>
      <w:r w:rsidR="00A76EA0" w:rsidRPr="00FC1F97">
        <w:rPr>
          <w:rFonts w:cs="Arial"/>
          <w:sz w:val="20"/>
          <w:szCs w:val="20"/>
        </w:rPr>
        <w:t xml:space="preserve"> of exposure (e.g. </w:t>
      </w:r>
      <w:r w:rsidR="0031786D" w:rsidRPr="00FC1F97">
        <w:rPr>
          <w:rFonts w:cs="Arial"/>
          <w:sz w:val="20"/>
          <w:szCs w:val="20"/>
        </w:rPr>
        <w:t>chewed, sniffed, etc.)</w:t>
      </w:r>
      <w:r w:rsidR="00F01B7D" w:rsidRPr="00FC1F97">
        <w:rPr>
          <w:rFonts w:cs="Arial"/>
          <w:sz w:val="20"/>
          <w:szCs w:val="20"/>
        </w:rPr>
        <w:t xml:space="preserve"> </w:t>
      </w:r>
      <w:r w:rsidR="00F22221" w:rsidRPr="00FC1F97">
        <w:rPr>
          <w:rFonts w:cs="Arial"/>
          <w:sz w:val="20"/>
          <w:szCs w:val="20"/>
        </w:rPr>
        <w:t>and treating veterinarian/clinic details.</w:t>
      </w:r>
      <w:r w:rsidR="00D32C23" w:rsidRPr="00FC1F97">
        <w:rPr>
          <w:rFonts w:cs="Arial"/>
          <w:sz w:val="20"/>
          <w:szCs w:val="20"/>
        </w:rPr>
        <w:t xml:space="preserve"> </w:t>
      </w:r>
    </w:p>
    <w:p w14:paraId="31BE8DC0" w14:textId="77777777" w:rsidR="00213BF1" w:rsidRPr="00FC1F97" w:rsidRDefault="00D32C23" w:rsidP="00213BF1">
      <w:pPr>
        <w:ind w:firstLine="720"/>
        <w:rPr>
          <w:rFonts w:cs="Arial"/>
          <w:sz w:val="20"/>
          <w:szCs w:val="20"/>
        </w:rPr>
      </w:pPr>
      <w:r w:rsidRPr="00FC1F97">
        <w:rPr>
          <w:rFonts w:cs="Arial"/>
          <w:sz w:val="20"/>
          <w:szCs w:val="20"/>
        </w:rPr>
        <w:t xml:space="preserve">A </w:t>
      </w:r>
      <w:r w:rsidRPr="009C7721">
        <w:rPr>
          <w:rFonts w:cs="Arial"/>
          <w:b/>
          <w:bCs/>
          <w:sz w:val="20"/>
          <w:szCs w:val="20"/>
        </w:rPr>
        <w:t>Record of Disease Event</w:t>
      </w:r>
      <w:r w:rsidR="00BA477A" w:rsidRPr="009C7721">
        <w:rPr>
          <w:rFonts w:cs="Arial"/>
          <w:b/>
          <w:bCs/>
          <w:sz w:val="20"/>
          <w:szCs w:val="20"/>
        </w:rPr>
        <w:t xml:space="preserve"> </w:t>
      </w:r>
      <w:r w:rsidRPr="009C7721">
        <w:rPr>
          <w:rFonts w:cs="Arial"/>
          <w:b/>
          <w:bCs/>
          <w:sz w:val="20"/>
          <w:szCs w:val="20"/>
        </w:rPr>
        <w:t>(RODE) form</w:t>
      </w:r>
      <w:r w:rsidRPr="00FC1F97">
        <w:rPr>
          <w:rFonts w:cs="Arial"/>
          <w:sz w:val="20"/>
          <w:szCs w:val="20"/>
        </w:rPr>
        <w:t xml:space="preserve"> is available </w:t>
      </w:r>
      <w:proofErr w:type="gramStart"/>
      <w:r w:rsidRPr="00FC1F97">
        <w:rPr>
          <w:rFonts w:cs="Arial"/>
          <w:sz w:val="20"/>
          <w:szCs w:val="20"/>
        </w:rPr>
        <w:t>at</w:t>
      </w:r>
      <w:r w:rsidR="009C634B" w:rsidRPr="00FC1F97">
        <w:rPr>
          <w:rFonts w:cs="Arial"/>
          <w:sz w:val="20"/>
          <w:szCs w:val="20"/>
        </w:rPr>
        <w:t>;</w:t>
      </w:r>
      <w:proofErr w:type="gramEnd"/>
    </w:p>
    <w:p w14:paraId="1819FF4A" w14:textId="36E30BBF" w:rsidR="0021408B" w:rsidRDefault="00024D8B" w:rsidP="0021408B">
      <w:pPr>
        <w:ind w:firstLine="720"/>
        <w:rPr>
          <w:rFonts w:cs="Arial"/>
          <w:sz w:val="20"/>
          <w:szCs w:val="20"/>
        </w:rPr>
      </w:pPr>
      <w:hyperlink r:id="rId19" w:history="1">
        <w:r w:rsidRPr="00617B82">
          <w:rPr>
            <w:rStyle w:val="Hyperlink"/>
            <w:rFonts w:cs="Arial"/>
            <w:sz w:val="20"/>
            <w:szCs w:val="20"/>
          </w:rPr>
          <w:t>https://agriculture.vic.gov.au/biosecurity/animal-diseases/vetsource/submitting-specimens-to-the-laboratory/Record_of_disease_event_form.pdf</w:t>
        </w:r>
      </w:hyperlink>
      <w:r>
        <w:rPr>
          <w:rFonts w:cs="Arial"/>
          <w:sz w:val="20"/>
          <w:szCs w:val="20"/>
        </w:rPr>
        <w:t xml:space="preserve"> </w:t>
      </w:r>
    </w:p>
    <w:p w14:paraId="0FFE4198" w14:textId="77777777" w:rsidR="00270D5F" w:rsidRPr="00270D5F" w:rsidRDefault="00270D5F" w:rsidP="00270D5F">
      <w:pPr>
        <w:ind w:firstLine="720"/>
        <w:rPr>
          <w:rFonts w:cs="Arial"/>
          <w:sz w:val="20"/>
          <w:szCs w:val="20"/>
          <w:lang w:val="en"/>
        </w:rPr>
      </w:pPr>
      <w:r w:rsidRPr="00270D5F">
        <w:rPr>
          <w:rFonts w:cs="Arial"/>
          <w:sz w:val="20"/>
          <w:szCs w:val="20"/>
          <w:lang w:val="en"/>
        </w:rPr>
        <w:t>The risk of ABLV transmission can be influenced by several factors including,</w:t>
      </w:r>
    </w:p>
    <w:p w14:paraId="2827246F" w14:textId="77777777" w:rsidR="00270D5F" w:rsidRPr="00270D5F" w:rsidRDefault="00270D5F" w:rsidP="00270D5F">
      <w:pPr>
        <w:numPr>
          <w:ilvl w:val="0"/>
          <w:numId w:val="22"/>
        </w:numPr>
        <w:rPr>
          <w:rFonts w:cs="Arial"/>
          <w:sz w:val="20"/>
          <w:szCs w:val="20"/>
          <w:lang w:val="en"/>
        </w:rPr>
      </w:pPr>
      <w:r w:rsidRPr="00270D5F">
        <w:rPr>
          <w:rFonts w:cs="Arial"/>
          <w:sz w:val="20"/>
          <w:szCs w:val="20"/>
          <w:lang w:val="en"/>
        </w:rPr>
        <w:t>Extent of exposure to the bat – close contact such as bites/scratches from the bat or active chewing/mouthing of the bat are higher risk.</w:t>
      </w:r>
    </w:p>
    <w:p w14:paraId="00AD835B" w14:textId="77777777" w:rsidR="00270D5F" w:rsidRPr="00270D5F" w:rsidRDefault="00270D5F" w:rsidP="00270D5F">
      <w:pPr>
        <w:numPr>
          <w:ilvl w:val="0"/>
          <w:numId w:val="22"/>
        </w:numPr>
        <w:rPr>
          <w:rFonts w:cs="Arial"/>
          <w:sz w:val="20"/>
          <w:szCs w:val="20"/>
          <w:lang w:val="en"/>
        </w:rPr>
      </w:pPr>
      <w:r w:rsidRPr="00270D5F">
        <w:rPr>
          <w:rFonts w:cs="Arial"/>
          <w:sz w:val="20"/>
          <w:szCs w:val="20"/>
          <w:lang w:val="en"/>
        </w:rPr>
        <w:t xml:space="preserve">Bat mortality – was the bat alive or dead when the animal </w:t>
      </w:r>
      <w:proofErr w:type="gramStart"/>
      <w:r w:rsidRPr="00270D5F">
        <w:rPr>
          <w:rFonts w:cs="Arial"/>
          <w:sz w:val="20"/>
          <w:szCs w:val="20"/>
          <w:lang w:val="en"/>
        </w:rPr>
        <w:t>came into contact with</w:t>
      </w:r>
      <w:proofErr w:type="gramEnd"/>
      <w:r w:rsidRPr="00270D5F">
        <w:rPr>
          <w:rFonts w:cs="Arial"/>
          <w:sz w:val="20"/>
          <w:szCs w:val="20"/>
          <w:lang w:val="en"/>
        </w:rPr>
        <w:t xml:space="preserve"> it? Bat bites and scratches are more likely if the bat was alive. </w:t>
      </w:r>
    </w:p>
    <w:p w14:paraId="1B94E30C" w14:textId="77777777" w:rsidR="00270D5F" w:rsidRPr="00270D5F" w:rsidRDefault="00270D5F" w:rsidP="00270D5F">
      <w:pPr>
        <w:numPr>
          <w:ilvl w:val="0"/>
          <w:numId w:val="22"/>
        </w:numPr>
        <w:rPr>
          <w:rFonts w:cs="Arial"/>
          <w:sz w:val="20"/>
          <w:szCs w:val="20"/>
          <w:lang w:val="en"/>
        </w:rPr>
      </w:pPr>
      <w:r w:rsidRPr="00270D5F">
        <w:rPr>
          <w:rFonts w:cs="Arial"/>
          <w:sz w:val="20"/>
          <w:szCs w:val="20"/>
          <w:lang w:val="en"/>
        </w:rPr>
        <w:t>Bat availability – is the bat alive or dead and available for testing?</w:t>
      </w:r>
    </w:p>
    <w:p w14:paraId="39D7048D" w14:textId="77777777" w:rsidR="00270D5F" w:rsidRPr="00270D5F" w:rsidRDefault="00270D5F" w:rsidP="00270D5F">
      <w:pPr>
        <w:numPr>
          <w:ilvl w:val="0"/>
          <w:numId w:val="22"/>
        </w:numPr>
        <w:rPr>
          <w:rFonts w:cs="Arial"/>
          <w:sz w:val="20"/>
          <w:szCs w:val="20"/>
          <w:lang w:val="en"/>
        </w:rPr>
      </w:pPr>
      <w:r w:rsidRPr="00270D5F">
        <w:rPr>
          <w:rFonts w:cs="Arial"/>
          <w:sz w:val="20"/>
          <w:szCs w:val="20"/>
          <w:lang w:val="en"/>
        </w:rPr>
        <w:t>Clinical signs in the animal or bat – if either the animal or bat is exhibiting clinical signs of ABLV the case should be treated as a priority and urgently investigated.</w:t>
      </w:r>
    </w:p>
    <w:p w14:paraId="35C4B7B1" w14:textId="77777777" w:rsidR="00024D8B" w:rsidRPr="000119C0" w:rsidRDefault="00024D8B" w:rsidP="0021408B">
      <w:pPr>
        <w:ind w:firstLine="720"/>
        <w:rPr>
          <w:rFonts w:cs="Arial"/>
          <w:sz w:val="20"/>
          <w:szCs w:val="20"/>
        </w:rPr>
      </w:pPr>
    </w:p>
    <w:p w14:paraId="19EE313A" w14:textId="77777777" w:rsidR="00427B94" w:rsidRDefault="00000000" w:rsidP="007B24C7">
      <w:pPr>
        <w:rPr>
          <w:rFonts w:cs="Arial"/>
          <w:sz w:val="20"/>
          <w:szCs w:val="20"/>
        </w:rPr>
      </w:pPr>
      <w:sdt>
        <w:sdtPr>
          <w:rPr>
            <w:rFonts w:cs="Arial"/>
            <w:sz w:val="20"/>
            <w:szCs w:val="20"/>
          </w:rPr>
          <w:id w:val="-1542361304"/>
          <w14:checkbox>
            <w14:checked w14:val="0"/>
            <w14:checkedState w14:val="2612" w14:font="MS Gothic"/>
            <w14:uncheckedState w14:val="2610" w14:font="MS Gothic"/>
          </w14:checkbox>
        </w:sdtPr>
        <w:sdtContent>
          <w:r w:rsidR="007B24C7">
            <w:rPr>
              <w:rFonts w:ascii="MS Gothic" w:eastAsia="MS Gothic" w:hAnsi="MS Gothic" w:cs="Arial" w:hint="eastAsia"/>
              <w:sz w:val="20"/>
              <w:szCs w:val="20"/>
            </w:rPr>
            <w:t>☐</w:t>
          </w:r>
        </w:sdtContent>
      </w:sdt>
      <w:r w:rsidR="007B24C7">
        <w:rPr>
          <w:rFonts w:cs="Arial"/>
          <w:sz w:val="20"/>
          <w:szCs w:val="20"/>
        </w:rPr>
        <w:tab/>
      </w:r>
      <w:r w:rsidR="00F22221" w:rsidRPr="007B24C7">
        <w:rPr>
          <w:rFonts w:cs="Arial"/>
          <w:sz w:val="20"/>
          <w:szCs w:val="20"/>
        </w:rPr>
        <w:t>(If the bat is alive) Assess the health of the bat and euthan</w:t>
      </w:r>
      <w:r w:rsidR="00024D8B">
        <w:rPr>
          <w:rFonts w:cs="Arial"/>
          <w:sz w:val="20"/>
          <w:szCs w:val="20"/>
        </w:rPr>
        <w:t>i</w:t>
      </w:r>
      <w:r w:rsidR="00F22221" w:rsidRPr="007B24C7">
        <w:rPr>
          <w:rFonts w:cs="Arial"/>
          <w:sz w:val="20"/>
          <w:szCs w:val="20"/>
        </w:rPr>
        <w:t>se on welfare grounds or if circumstances require exclusion testing to be completed</w:t>
      </w:r>
      <w:r w:rsidR="00C32BAE" w:rsidRPr="007B24C7">
        <w:rPr>
          <w:rFonts w:cs="Arial"/>
          <w:sz w:val="20"/>
          <w:szCs w:val="20"/>
        </w:rPr>
        <w:t xml:space="preserve"> (</w:t>
      </w:r>
      <w:r w:rsidR="00F22221" w:rsidRPr="007B24C7">
        <w:rPr>
          <w:rFonts w:cs="Arial"/>
          <w:sz w:val="20"/>
          <w:szCs w:val="20"/>
        </w:rPr>
        <w:t xml:space="preserve">e.g. </w:t>
      </w:r>
      <w:r w:rsidR="00D553D0" w:rsidRPr="007B24C7">
        <w:rPr>
          <w:rFonts w:cs="Arial"/>
          <w:sz w:val="20"/>
          <w:szCs w:val="20"/>
        </w:rPr>
        <w:t>advice from the Department</w:t>
      </w:r>
      <w:r w:rsidR="00024D8B">
        <w:rPr>
          <w:rFonts w:cs="Arial"/>
          <w:sz w:val="20"/>
          <w:szCs w:val="20"/>
        </w:rPr>
        <w:t xml:space="preserve"> of </w:t>
      </w:r>
      <w:r w:rsidR="00427B94">
        <w:rPr>
          <w:rFonts w:cs="Arial"/>
          <w:sz w:val="20"/>
          <w:szCs w:val="20"/>
        </w:rPr>
        <w:t xml:space="preserve"> </w:t>
      </w:r>
    </w:p>
    <w:p w14:paraId="1B048948" w14:textId="00AA37A0" w:rsidR="00F22221" w:rsidRDefault="00427B94" w:rsidP="007B24C7">
      <w:pPr>
        <w:rPr>
          <w:rFonts w:cs="Arial"/>
          <w:b/>
          <w:bCs/>
          <w:sz w:val="20"/>
          <w:szCs w:val="20"/>
        </w:rPr>
      </w:pPr>
      <w:r>
        <w:rPr>
          <w:rFonts w:cs="Arial"/>
          <w:sz w:val="20"/>
          <w:szCs w:val="20"/>
        </w:rPr>
        <w:t xml:space="preserve">             </w:t>
      </w:r>
      <w:r w:rsidR="0015741A">
        <w:rPr>
          <w:rFonts w:cs="Arial"/>
          <w:sz w:val="20"/>
          <w:szCs w:val="20"/>
        </w:rPr>
        <w:t>H</w:t>
      </w:r>
      <w:r w:rsidR="00024D8B">
        <w:rPr>
          <w:rFonts w:cs="Arial"/>
          <w:sz w:val="20"/>
          <w:szCs w:val="20"/>
        </w:rPr>
        <w:t>ealth</w:t>
      </w:r>
      <w:r w:rsidR="00D553D0" w:rsidRPr="007B24C7">
        <w:rPr>
          <w:rFonts w:cs="Arial"/>
          <w:sz w:val="20"/>
          <w:szCs w:val="20"/>
        </w:rPr>
        <w:t xml:space="preserve"> relating to </w:t>
      </w:r>
      <w:r w:rsidR="0002478B" w:rsidRPr="007B24C7">
        <w:rPr>
          <w:rFonts w:cs="Arial"/>
          <w:sz w:val="20"/>
          <w:szCs w:val="20"/>
        </w:rPr>
        <w:t>human</w:t>
      </w:r>
      <w:r w:rsidR="00F22221" w:rsidRPr="007B24C7">
        <w:rPr>
          <w:rFonts w:cs="Arial"/>
          <w:sz w:val="20"/>
          <w:szCs w:val="20"/>
        </w:rPr>
        <w:t>-bat exposure</w:t>
      </w:r>
      <w:r w:rsidR="00C32BAE" w:rsidRPr="007B24C7">
        <w:rPr>
          <w:rFonts w:cs="Arial"/>
          <w:sz w:val="20"/>
          <w:szCs w:val="20"/>
        </w:rPr>
        <w:t>).</w:t>
      </w:r>
      <w:r w:rsidR="00290CB2">
        <w:rPr>
          <w:rFonts w:cs="Arial"/>
          <w:sz w:val="20"/>
          <w:szCs w:val="20"/>
        </w:rPr>
        <w:t xml:space="preserve"> </w:t>
      </w:r>
      <w:r w:rsidR="00290CB2" w:rsidRPr="00BE5ADA">
        <w:rPr>
          <w:rFonts w:cs="Arial"/>
          <w:b/>
          <w:bCs/>
          <w:sz w:val="20"/>
          <w:szCs w:val="20"/>
        </w:rPr>
        <w:t>Please note that live bats should only be handled by staff who have a current rabies vaccination and appropriate PPE.</w:t>
      </w:r>
    </w:p>
    <w:p w14:paraId="609DA301" w14:textId="02889972" w:rsidR="004E639F" w:rsidRPr="00537E05" w:rsidRDefault="004E639F" w:rsidP="007B24C7">
      <w:pPr>
        <w:numPr>
          <w:ilvl w:val="0"/>
          <w:numId w:val="19"/>
        </w:numPr>
        <w:rPr>
          <w:rFonts w:cs="Arial"/>
          <w:i/>
          <w:iCs/>
          <w:sz w:val="20"/>
          <w:szCs w:val="20"/>
        </w:rPr>
      </w:pPr>
      <w:r w:rsidRPr="00537E05">
        <w:rPr>
          <w:rFonts w:cs="Arial"/>
          <w:b/>
          <w:bCs/>
          <w:i/>
          <w:iCs/>
          <w:sz w:val="20"/>
          <w:szCs w:val="20"/>
        </w:rPr>
        <w:t xml:space="preserve">Bat euthanasia - </w:t>
      </w:r>
      <w:r w:rsidRPr="00537E05">
        <w:rPr>
          <w:rFonts w:cs="Arial"/>
          <w:i/>
          <w:iCs/>
          <w:sz w:val="20"/>
          <w:szCs w:val="20"/>
        </w:rPr>
        <w:t xml:space="preserve">Bats can be sedated using gaseous anesthesia. Many clinics have small purpose-built boxes where anesthetic gases can be piped in safely without the need to handle the animal. </w:t>
      </w:r>
      <w:r w:rsidRPr="004E639F">
        <w:rPr>
          <w:rFonts w:cs="Arial"/>
          <w:i/>
          <w:iCs/>
          <w:sz w:val="20"/>
          <w:szCs w:val="20"/>
        </w:rPr>
        <w:t>Bats can be euthan</w:t>
      </w:r>
      <w:r w:rsidRPr="00537E05">
        <w:rPr>
          <w:rFonts w:cs="Arial"/>
          <w:i/>
          <w:iCs/>
          <w:sz w:val="20"/>
          <w:szCs w:val="20"/>
        </w:rPr>
        <w:t>i</w:t>
      </w:r>
      <w:r w:rsidRPr="004E639F">
        <w:rPr>
          <w:rFonts w:cs="Arial"/>
          <w:i/>
          <w:iCs/>
          <w:sz w:val="20"/>
          <w:szCs w:val="20"/>
        </w:rPr>
        <w:t>sed using pentobarbitone solution injected intra-peritoneally</w:t>
      </w:r>
      <w:r w:rsidRPr="00537E05">
        <w:rPr>
          <w:rFonts w:cs="Arial"/>
          <w:i/>
          <w:iCs/>
          <w:sz w:val="20"/>
          <w:szCs w:val="20"/>
        </w:rPr>
        <w:t xml:space="preserve"> once sedated.</w:t>
      </w:r>
    </w:p>
    <w:p w14:paraId="7C61753A" w14:textId="77777777" w:rsidR="00213BF1" w:rsidRPr="00213BF1" w:rsidRDefault="00213BF1" w:rsidP="00213BF1">
      <w:pPr>
        <w:pStyle w:val="ListParagraph"/>
        <w:ind w:left="774"/>
        <w:rPr>
          <w:rFonts w:cs="Arial"/>
          <w:sz w:val="20"/>
          <w:szCs w:val="20"/>
        </w:rPr>
      </w:pPr>
    </w:p>
    <w:p w14:paraId="1813446F" w14:textId="63DF767A" w:rsidR="00F22221" w:rsidRPr="007B24C7" w:rsidRDefault="00000000" w:rsidP="007B24C7">
      <w:pPr>
        <w:rPr>
          <w:rFonts w:cs="Arial"/>
          <w:sz w:val="20"/>
          <w:szCs w:val="20"/>
        </w:rPr>
      </w:pPr>
      <w:sdt>
        <w:sdtPr>
          <w:rPr>
            <w:rFonts w:cs="Arial"/>
            <w:sz w:val="20"/>
            <w:szCs w:val="20"/>
          </w:rPr>
          <w:id w:val="1694878914"/>
          <w14:checkbox>
            <w14:checked w14:val="0"/>
            <w14:checkedState w14:val="2612" w14:font="MS Gothic"/>
            <w14:uncheckedState w14:val="2610" w14:font="MS Gothic"/>
          </w14:checkbox>
        </w:sdtPr>
        <w:sdtContent>
          <w:r w:rsidR="007B24C7">
            <w:rPr>
              <w:rFonts w:ascii="MS Gothic" w:eastAsia="MS Gothic" w:hAnsi="MS Gothic" w:cs="Arial" w:hint="eastAsia"/>
              <w:sz w:val="20"/>
              <w:szCs w:val="20"/>
            </w:rPr>
            <w:t>☐</w:t>
          </w:r>
        </w:sdtContent>
      </w:sdt>
      <w:r w:rsidR="007B24C7">
        <w:rPr>
          <w:rFonts w:cs="Arial"/>
          <w:sz w:val="20"/>
          <w:szCs w:val="20"/>
        </w:rPr>
        <w:tab/>
      </w:r>
      <w:r w:rsidR="00F22221" w:rsidRPr="007B24C7">
        <w:rPr>
          <w:rFonts w:cs="Arial"/>
          <w:sz w:val="20"/>
          <w:szCs w:val="20"/>
        </w:rPr>
        <w:t>(If the bat is dead</w:t>
      </w:r>
      <w:r w:rsidR="000770E6" w:rsidRPr="007B24C7">
        <w:rPr>
          <w:rFonts w:cs="Arial"/>
          <w:sz w:val="20"/>
          <w:szCs w:val="20"/>
        </w:rPr>
        <w:t xml:space="preserve"> or has been euthan</w:t>
      </w:r>
      <w:r w:rsidR="00024D8B">
        <w:rPr>
          <w:rFonts w:cs="Arial"/>
          <w:sz w:val="20"/>
          <w:szCs w:val="20"/>
        </w:rPr>
        <w:t>i</w:t>
      </w:r>
      <w:r w:rsidR="000770E6" w:rsidRPr="007B24C7">
        <w:rPr>
          <w:rFonts w:cs="Arial"/>
          <w:sz w:val="20"/>
          <w:szCs w:val="20"/>
        </w:rPr>
        <w:t>sed</w:t>
      </w:r>
      <w:r w:rsidR="00F22221" w:rsidRPr="007B24C7">
        <w:rPr>
          <w:rFonts w:cs="Arial"/>
          <w:sz w:val="20"/>
          <w:szCs w:val="20"/>
        </w:rPr>
        <w:t xml:space="preserve">) Submit the bat for ABLV-exclusion testing via </w:t>
      </w:r>
      <w:r w:rsidR="00024D8B" w:rsidRPr="007B24C7">
        <w:rPr>
          <w:rFonts w:cs="Arial"/>
          <w:sz w:val="20"/>
          <w:szCs w:val="20"/>
        </w:rPr>
        <w:t>AgriBio</w:t>
      </w:r>
      <w:r w:rsidR="00F22221" w:rsidRPr="007B24C7">
        <w:rPr>
          <w:rFonts w:cs="Arial"/>
          <w:sz w:val="20"/>
          <w:szCs w:val="20"/>
        </w:rPr>
        <w:t>, Bundoora.</w:t>
      </w:r>
    </w:p>
    <w:p w14:paraId="1D1E87DB" w14:textId="21C818D5" w:rsidR="00417C2C" w:rsidRPr="00417C2C" w:rsidRDefault="00417C2C" w:rsidP="00417C2C">
      <w:pPr>
        <w:pStyle w:val="ListParagraph"/>
        <w:numPr>
          <w:ilvl w:val="0"/>
          <w:numId w:val="15"/>
        </w:numPr>
        <w:rPr>
          <w:rFonts w:cs="Arial"/>
          <w:b/>
          <w:color w:val="000000"/>
          <w:sz w:val="20"/>
          <w:szCs w:val="20"/>
        </w:rPr>
      </w:pPr>
      <w:r w:rsidRPr="001B6AA5">
        <w:rPr>
          <w:rFonts w:cs="Arial"/>
          <w:b/>
          <w:color w:val="000000"/>
          <w:sz w:val="20"/>
          <w:szCs w:val="20"/>
        </w:rPr>
        <w:t>It is recommended to submit the whole bat body for testing – necropsy is not advised due to the risk of possible ABLV-exposure to personnel.</w:t>
      </w:r>
    </w:p>
    <w:p w14:paraId="36350F6C" w14:textId="3422A898" w:rsidR="00F22221" w:rsidRPr="000119C0" w:rsidRDefault="00F22221" w:rsidP="00F22221">
      <w:pPr>
        <w:pStyle w:val="ListParagraph"/>
        <w:numPr>
          <w:ilvl w:val="0"/>
          <w:numId w:val="15"/>
        </w:numPr>
        <w:rPr>
          <w:rFonts w:cs="Arial"/>
          <w:color w:val="000000"/>
          <w:sz w:val="20"/>
          <w:szCs w:val="20"/>
        </w:rPr>
      </w:pPr>
      <w:r w:rsidRPr="000119C0">
        <w:rPr>
          <w:rFonts w:cs="Arial"/>
          <w:color w:val="000000"/>
          <w:sz w:val="20"/>
          <w:szCs w:val="20"/>
        </w:rPr>
        <w:t>Contact Agriculture Victoria</w:t>
      </w:r>
      <w:r w:rsidR="002C6E6D" w:rsidRPr="000119C0">
        <w:rPr>
          <w:rFonts w:cs="Arial"/>
          <w:color w:val="000000"/>
          <w:sz w:val="20"/>
          <w:szCs w:val="20"/>
        </w:rPr>
        <w:t xml:space="preserve"> or the </w:t>
      </w:r>
      <w:r w:rsidR="002C6E6D" w:rsidRPr="000A17A7">
        <w:rPr>
          <w:rFonts w:cs="Arial"/>
          <w:b/>
          <w:bCs/>
          <w:color w:val="000000"/>
          <w:sz w:val="20"/>
          <w:szCs w:val="20"/>
        </w:rPr>
        <w:t>EAD</w:t>
      </w:r>
      <w:r w:rsidR="000A17A7">
        <w:rPr>
          <w:rFonts w:cs="Arial"/>
          <w:b/>
          <w:bCs/>
          <w:color w:val="000000"/>
          <w:sz w:val="20"/>
          <w:szCs w:val="20"/>
        </w:rPr>
        <w:t xml:space="preserve"> </w:t>
      </w:r>
      <w:r w:rsidR="002C6E6D" w:rsidRPr="000A17A7">
        <w:rPr>
          <w:rFonts w:cs="Arial"/>
          <w:b/>
          <w:bCs/>
          <w:color w:val="000000"/>
          <w:sz w:val="20"/>
          <w:szCs w:val="20"/>
        </w:rPr>
        <w:t>Hotline Ph 1800 675 888</w:t>
      </w:r>
      <w:r w:rsidRPr="000119C0">
        <w:rPr>
          <w:rFonts w:cs="Arial"/>
          <w:color w:val="000000"/>
          <w:sz w:val="20"/>
          <w:szCs w:val="20"/>
        </w:rPr>
        <w:t xml:space="preserve"> for sample submission requirements and notification. </w:t>
      </w:r>
    </w:p>
    <w:p w14:paraId="2C9D6572" w14:textId="77777777" w:rsidR="00F22221" w:rsidRPr="000119C0" w:rsidRDefault="00F22221" w:rsidP="00F22221">
      <w:pPr>
        <w:pStyle w:val="ListParagraph"/>
        <w:numPr>
          <w:ilvl w:val="0"/>
          <w:numId w:val="15"/>
        </w:numPr>
        <w:rPr>
          <w:rFonts w:cs="Arial"/>
          <w:sz w:val="20"/>
          <w:szCs w:val="20"/>
        </w:rPr>
      </w:pPr>
      <w:r w:rsidRPr="000119C0">
        <w:rPr>
          <w:rFonts w:cs="Arial"/>
          <w:color w:val="000000"/>
          <w:sz w:val="20"/>
          <w:szCs w:val="20"/>
        </w:rPr>
        <w:t xml:space="preserve">Samples </w:t>
      </w:r>
      <w:r w:rsidRPr="000119C0">
        <w:rPr>
          <w:rFonts w:cs="Arial"/>
          <w:sz w:val="20"/>
          <w:szCs w:val="20"/>
        </w:rPr>
        <w:t xml:space="preserve">for ABLV-exclusion testing are submitted </w:t>
      </w:r>
      <w:proofErr w:type="gramStart"/>
      <w:r w:rsidRPr="000119C0">
        <w:rPr>
          <w:rFonts w:cs="Arial"/>
          <w:sz w:val="20"/>
          <w:szCs w:val="20"/>
        </w:rPr>
        <w:t>to;</w:t>
      </w:r>
      <w:proofErr w:type="gramEnd"/>
    </w:p>
    <w:p w14:paraId="2D499DA2" w14:textId="1D691E9E" w:rsidR="00F22221" w:rsidRPr="000119C0" w:rsidRDefault="005E7CA8" w:rsidP="00576BE9">
      <w:pPr>
        <w:spacing w:after="0"/>
        <w:ind w:left="1134"/>
        <w:rPr>
          <w:rFonts w:cs="Arial"/>
          <w:sz w:val="20"/>
          <w:szCs w:val="20"/>
        </w:rPr>
      </w:pPr>
      <w:r w:rsidRPr="000119C0">
        <w:rPr>
          <w:rFonts w:cs="Arial"/>
          <w:sz w:val="20"/>
          <w:szCs w:val="20"/>
        </w:rPr>
        <w:t>AgriBio</w:t>
      </w:r>
      <w:r w:rsidR="00F22221" w:rsidRPr="000119C0">
        <w:rPr>
          <w:rFonts w:cs="Arial"/>
          <w:sz w:val="20"/>
          <w:szCs w:val="20"/>
        </w:rPr>
        <w:t xml:space="preserve"> Veterinary Diagnostic Services</w:t>
      </w:r>
    </w:p>
    <w:p w14:paraId="7C3113CF" w14:textId="77777777" w:rsidR="00F22221" w:rsidRPr="000119C0" w:rsidRDefault="00F22221" w:rsidP="00576BE9">
      <w:pPr>
        <w:spacing w:after="0"/>
        <w:ind w:left="1134"/>
        <w:rPr>
          <w:rFonts w:cs="Arial"/>
          <w:sz w:val="20"/>
          <w:szCs w:val="20"/>
        </w:rPr>
      </w:pPr>
      <w:r w:rsidRPr="000119C0">
        <w:rPr>
          <w:rFonts w:cs="Arial"/>
          <w:sz w:val="20"/>
          <w:szCs w:val="20"/>
        </w:rPr>
        <w:t>Specimen Reception Main Loading Dock</w:t>
      </w:r>
    </w:p>
    <w:p w14:paraId="01D1E2BD" w14:textId="77777777" w:rsidR="00F22221" w:rsidRPr="000119C0" w:rsidRDefault="00F22221" w:rsidP="00576BE9">
      <w:pPr>
        <w:spacing w:after="0"/>
        <w:ind w:left="1134"/>
        <w:rPr>
          <w:rFonts w:cs="Arial"/>
          <w:sz w:val="20"/>
          <w:szCs w:val="20"/>
        </w:rPr>
      </w:pPr>
      <w:r w:rsidRPr="000119C0">
        <w:rPr>
          <w:rFonts w:cs="Arial"/>
          <w:sz w:val="20"/>
          <w:szCs w:val="20"/>
        </w:rPr>
        <w:t>5 Ring Road, La Trobe University Campus</w:t>
      </w:r>
    </w:p>
    <w:p w14:paraId="6BF42DEC" w14:textId="2FA8A3EC" w:rsidR="00F22221" w:rsidRPr="000119C0" w:rsidRDefault="00F22221" w:rsidP="00576BE9">
      <w:pPr>
        <w:spacing w:after="0"/>
        <w:ind w:left="1134"/>
        <w:rPr>
          <w:rFonts w:cs="Arial"/>
          <w:sz w:val="20"/>
          <w:szCs w:val="20"/>
        </w:rPr>
      </w:pPr>
      <w:r w:rsidRPr="000119C0">
        <w:rPr>
          <w:rFonts w:cs="Arial"/>
          <w:sz w:val="20"/>
          <w:szCs w:val="20"/>
        </w:rPr>
        <w:t>Bundoora, VIC 3083</w:t>
      </w:r>
    </w:p>
    <w:p w14:paraId="11929899" w14:textId="5308A4DA" w:rsidR="00F22221" w:rsidRPr="000119C0" w:rsidRDefault="00F22221" w:rsidP="00C46CC3">
      <w:pPr>
        <w:spacing w:after="0"/>
        <w:ind w:left="1134"/>
        <w:rPr>
          <w:rStyle w:val="Hyperlink"/>
          <w:rFonts w:cs="Arial"/>
          <w:sz w:val="20"/>
          <w:szCs w:val="20"/>
        </w:rPr>
      </w:pPr>
      <w:r w:rsidRPr="000119C0">
        <w:rPr>
          <w:rFonts w:cs="Arial"/>
          <w:sz w:val="20"/>
          <w:szCs w:val="20"/>
        </w:rPr>
        <w:t xml:space="preserve">Ph 03 9032 7515   Email: </w:t>
      </w:r>
      <w:hyperlink r:id="rId20" w:history="1">
        <w:r w:rsidR="00D553D0" w:rsidRPr="009E4829">
          <w:rPr>
            <w:rStyle w:val="Hyperlink"/>
            <w:rFonts w:cs="Arial"/>
            <w:sz w:val="20"/>
            <w:szCs w:val="20"/>
          </w:rPr>
          <w:t>vet.diagnostics@agriculture.vic.gov.au</w:t>
        </w:r>
      </w:hyperlink>
    </w:p>
    <w:p w14:paraId="5E11FF7C" w14:textId="77777777" w:rsidR="00C46CC3" w:rsidRPr="000119C0" w:rsidRDefault="00C46CC3" w:rsidP="00C46CC3">
      <w:pPr>
        <w:spacing w:after="0"/>
        <w:ind w:left="1134"/>
        <w:rPr>
          <w:rFonts w:cs="Arial"/>
          <w:sz w:val="20"/>
          <w:szCs w:val="20"/>
        </w:rPr>
      </w:pPr>
    </w:p>
    <w:p w14:paraId="6912323C" w14:textId="4DCFEE1C" w:rsidR="005C56C5" w:rsidRPr="000119C0" w:rsidRDefault="005C56C5" w:rsidP="00F22221">
      <w:pPr>
        <w:rPr>
          <w:rFonts w:cs="Arial"/>
          <w:sz w:val="20"/>
          <w:szCs w:val="20"/>
        </w:rPr>
      </w:pPr>
    </w:p>
    <w:p w14:paraId="2E3531C3" w14:textId="17BA0761" w:rsidR="00F22221" w:rsidRDefault="00F22221" w:rsidP="00F22221">
      <w:pPr>
        <w:rPr>
          <w:rFonts w:cs="Arial"/>
          <w:b/>
          <w:sz w:val="20"/>
          <w:szCs w:val="20"/>
          <w:u w:val="single"/>
        </w:rPr>
      </w:pPr>
      <w:r w:rsidRPr="000119C0">
        <w:rPr>
          <w:rFonts w:cs="Arial"/>
          <w:b/>
          <w:sz w:val="20"/>
          <w:szCs w:val="20"/>
          <w:u w:val="single"/>
        </w:rPr>
        <w:t xml:space="preserve">Options for exposed </w:t>
      </w:r>
      <w:r w:rsidR="00306354" w:rsidRPr="000119C0">
        <w:rPr>
          <w:rFonts w:cs="Arial"/>
          <w:b/>
          <w:sz w:val="20"/>
          <w:szCs w:val="20"/>
          <w:u w:val="single"/>
        </w:rPr>
        <w:t xml:space="preserve">domestic </w:t>
      </w:r>
      <w:r w:rsidRPr="000119C0">
        <w:rPr>
          <w:rFonts w:cs="Arial"/>
          <w:b/>
          <w:sz w:val="20"/>
          <w:szCs w:val="20"/>
          <w:u w:val="single"/>
        </w:rPr>
        <w:t>animals</w:t>
      </w:r>
      <w:r w:rsidR="00E848CB" w:rsidRPr="000119C0">
        <w:rPr>
          <w:rFonts w:cs="Arial"/>
          <w:b/>
          <w:sz w:val="20"/>
          <w:szCs w:val="20"/>
          <w:u w:val="single"/>
        </w:rPr>
        <w:t>:</w:t>
      </w:r>
    </w:p>
    <w:p w14:paraId="582F8C2D" w14:textId="3374046E" w:rsidR="004A26FF" w:rsidRPr="004A26FF" w:rsidRDefault="004A26FF" w:rsidP="004A26FF">
      <w:pPr>
        <w:rPr>
          <w:rFonts w:cs="Arial"/>
          <w:bCs/>
          <w:sz w:val="20"/>
          <w:szCs w:val="20"/>
        </w:rPr>
      </w:pPr>
      <w:r>
        <w:rPr>
          <w:rFonts w:cs="Arial"/>
          <w:bCs/>
          <w:sz w:val="20"/>
          <w:szCs w:val="20"/>
        </w:rPr>
        <w:t>T</w:t>
      </w:r>
      <w:r w:rsidRPr="004A26FF">
        <w:rPr>
          <w:rFonts w:cs="Arial"/>
          <w:bCs/>
          <w:sz w:val="20"/>
          <w:szCs w:val="20"/>
        </w:rPr>
        <w:t xml:space="preserve">he option selected will need to consider if the animal (or bat) </w:t>
      </w:r>
      <w:r w:rsidR="00F341DA" w:rsidRPr="004A26FF">
        <w:rPr>
          <w:rFonts w:cs="Arial"/>
          <w:bCs/>
          <w:sz w:val="20"/>
          <w:szCs w:val="20"/>
        </w:rPr>
        <w:t>displays</w:t>
      </w:r>
      <w:r w:rsidRPr="004A26FF">
        <w:rPr>
          <w:rFonts w:cs="Arial"/>
          <w:bCs/>
          <w:sz w:val="20"/>
          <w:szCs w:val="20"/>
        </w:rPr>
        <w:t xml:space="preserve"> clinical signs suggestive of ABLV, the level of exposure to the bat, the welfare of the animal and the safety/wishes of the owner. Any decision should aim to prioritise the safety of the owner/s and welfare of the pet animal.</w:t>
      </w:r>
    </w:p>
    <w:p w14:paraId="5211FEA5" w14:textId="2C383F41" w:rsidR="00F22221" w:rsidRPr="00DD5698" w:rsidRDefault="00F22221" w:rsidP="0025298A">
      <w:pPr>
        <w:pStyle w:val="ListParagraph"/>
        <w:numPr>
          <w:ilvl w:val="0"/>
          <w:numId w:val="20"/>
        </w:numPr>
        <w:rPr>
          <w:rFonts w:cs="Arial"/>
          <w:sz w:val="20"/>
          <w:szCs w:val="20"/>
          <w:lang w:val="en"/>
        </w:rPr>
      </w:pPr>
      <w:r w:rsidRPr="000119C0">
        <w:rPr>
          <w:rFonts w:cs="Arial"/>
          <w:b/>
          <w:sz w:val="20"/>
          <w:szCs w:val="20"/>
          <w:lang w:val="en"/>
        </w:rPr>
        <w:t>Isolate and treat</w:t>
      </w:r>
      <w:r w:rsidRPr="000119C0">
        <w:rPr>
          <w:rFonts w:cs="Arial"/>
          <w:sz w:val="20"/>
          <w:szCs w:val="20"/>
          <w:lang w:val="en"/>
        </w:rPr>
        <w:t xml:space="preserve"> any symptoms </w:t>
      </w:r>
      <w:r w:rsidR="001E7F78" w:rsidRPr="000119C0">
        <w:rPr>
          <w:rFonts w:cs="Arial"/>
          <w:sz w:val="20"/>
          <w:szCs w:val="20"/>
          <w:lang w:val="en"/>
        </w:rPr>
        <w:t xml:space="preserve">in the domestic animal </w:t>
      </w:r>
      <w:r w:rsidRPr="000119C0">
        <w:rPr>
          <w:rFonts w:cs="Arial"/>
          <w:sz w:val="20"/>
          <w:szCs w:val="20"/>
          <w:lang w:val="en"/>
        </w:rPr>
        <w:t>until laboratory results confirm or exclude ABLV</w:t>
      </w:r>
      <w:r w:rsidR="001E7F78" w:rsidRPr="000119C0">
        <w:rPr>
          <w:rFonts w:cs="Arial"/>
          <w:sz w:val="20"/>
          <w:szCs w:val="20"/>
          <w:lang w:val="en"/>
        </w:rPr>
        <w:t xml:space="preserve"> in the bat</w:t>
      </w:r>
      <w:r w:rsidRPr="000119C0">
        <w:rPr>
          <w:rFonts w:cs="Arial"/>
          <w:sz w:val="20"/>
          <w:szCs w:val="20"/>
          <w:lang w:val="en"/>
        </w:rPr>
        <w:t xml:space="preserve"> (</w:t>
      </w:r>
      <w:r w:rsidR="00C615E9">
        <w:rPr>
          <w:rFonts w:cs="Arial"/>
          <w:sz w:val="20"/>
          <w:szCs w:val="20"/>
          <w:lang w:val="en"/>
        </w:rPr>
        <w:t xml:space="preserve">This option applies </w:t>
      </w:r>
      <w:r w:rsidR="00E848CB" w:rsidRPr="000119C0">
        <w:rPr>
          <w:rFonts w:cs="Arial"/>
          <w:sz w:val="20"/>
          <w:szCs w:val="20"/>
          <w:lang w:val="en"/>
        </w:rPr>
        <w:t xml:space="preserve">if </w:t>
      </w:r>
      <w:r w:rsidR="00F01B7D">
        <w:rPr>
          <w:rFonts w:cs="Arial"/>
          <w:sz w:val="20"/>
          <w:szCs w:val="20"/>
          <w:lang w:val="en"/>
        </w:rPr>
        <w:t xml:space="preserve">exposed </w:t>
      </w:r>
      <w:r w:rsidR="00F934E0">
        <w:rPr>
          <w:rFonts w:cs="Arial"/>
          <w:sz w:val="20"/>
          <w:szCs w:val="20"/>
          <w:lang w:val="en"/>
        </w:rPr>
        <w:t xml:space="preserve">domestic </w:t>
      </w:r>
      <w:r w:rsidRPr="000119C0">
        <w:rPr>
          <w:rFonts w:cs="Arial"/>
          <w:sz w:val="20"/>
          <w:szCs w:val="20"/>
          <w:lang w:val="en"/>
        </w:rPr>
        <w:t>animal</w:t>
      </w:r>
      <w:r w:rsidR="001E7F78" w:rsidRPr="000119C0">
        <w:rPr>
          <w:rFonts w:cs="Arial"/>
          <w:sz w:val="20"/>
          <w:szCs w:val="20"/>
          <w:lang w:val="en"/>
        </w:rPr>
        <w:t xml:space="preserve"> i</w:t>
      </w:r>
      <w:r w:rsidRPr="000119C0">
        <w:rPr>
          <w:rFonts w:cs="Arial"/>
          <w:sz w:val="20"/>
          <w:szCs w:val="20"/>
          <w:lang w:val="en"/>
        </w:rPr>
        <w:t>s</w:t>
      </w:r>
      <w:r w:rsidR="00E848CB" w:rsidRPr="000119C0">
        <w:rPr>
          <w:rFonts w:cs="Arial"/>
          <w:sz w:val="20"/>
          <w:szCs w:val="20"/>
          <w:lang w:val="en"/>
        </w:rPr>
        <w:t xml:space="preserve"> sick or injured</w:t>
      </w:r>
      <w:r w:rsidRPr="000119C0">
        <w:rPr>
          <w:rFonts w:cs="Arial"/>
          <w:sz w:val="20"/>
          <w:szCs w:val="20"/>
          <w:lang w:val="en"/>
        </w:rPr>
        <w:t xml:space="preserve">), </w:t>
      </w:r>
    </w:p>
    <w:p w14:paraId="3BD7384E" w14:textId="77777777" w:rsidR="00DD5698" w:rsidRPr="000119C0" w:rsidRDefault="00DD5698" w:rsidP="00F22221">
      <w:pPr>
        <w:pStyle w:val="ListParagraph"/>
        <w:ind w:left="567"/>
        <w:rPr>
          <w:rFonts w:cs="Arial"/>
          <w:sz w:val="20"/>
          <w:szCs w:val="20"/>
          <w:lang w:val="en"/>
        </w:rPr>
      </w:pPr>
    </w:p>
    <w:p w14:paraId="1762D5BD" w14:textId="218EA9F6" w:rsidR="00F22221" w:rsidRPr="00DD5698" w:rsidRDefault="00F22221" w:rsidP="792281B4">
      <w:pPr>
        <w:pStyle w:val="ListParagraph"/>
        <w:numPr>
          <w:ilvl w:val="0"/>
          <w:numId w:val="20"/>
        </w:numPr>
        <w:rPr>
          <w:rFonts w:cs="Arial"/>
          <w:sz w:val="20"/>
          <w:szCs w:val="20"/>
        </w:rPr>
      </w:pPr>
      <w:r w:rsidRPr="792281B4">
        <w:rPr>
          <w:rFonts w:cs="Arial"/>
          <w:b/>
          <w:bCs/>
          <w:sz w:val="20"/>
          <w:szCs w:val="20"/>
        </w:rPr>
        <w:t>Vaccinate</w:t>
      </w:r>
      <w:r w:rsidRPr="792281B4">
        <w:rPr>
          <w:rFonts w:cs="Arial"/>
          <w:sz w:val="20"/>
          <w:szCs w:val="20"/>
        </w:rPr>
        <w:t xml:space="preserve"> </w:t>
      </w:r>
      <w:r w:rsidR="00F01B7D" w:rsidRPr="792281B4">
        <w:rPr>
          <w:rFonts w:cs="Arial"/>
          <w:sz w:val="20"/>
          <w:szCs w:val="20"/>
        </w:rPr>
        <w:t xml:space="preserve">exposed </w:t>
      </w:r>
      <w:r w:rsidRPr="792281B4">
        <w:rPr>
          <w:rFonts w:cs="Arial"/>
          <w:sz w:val="20"/>
          <w:szCs w:val="20"/>
        </w:rPr>
        <w:t>animal with a registered rabies vaccine</w:t>
      </w:r>
      <w:r w:rsidR="00F01B7D" w:rsidRPr="792281B4">
        <w:rPr>
          <w:rFonts w:cs="Arial"/>
          <w:sz w:val="20"/>
          <w:szCs w:val="20"/>
        </w:rPr>
        <w:t>;</w:t>
      </w:r>
      <w:r w:rsidR="0087426F" w:rsidRPr="792281B4">
        <w:rPr>
          <w:rFonts w:cs="Arial"/>
          <w:sz w:val="20"/>
          <w:szCs w:val="20"/>
        </w:rPr>
        <w:t xml:space="preserve"> minimise contact</w:t>
      </w:r>
      <w:r w:rsidRPr="792281B4">
        <w:rPr>
          <w:rFonts w:cs="Arial"/>
          <w:sz w:val="20"/>
          <w:szCs w:val="20"/>
        </w:rPr>
        <w:t xml:space="preserve"> </w:t>
      </w:r>
      <w:r w:rsidR="0087426F" w:rsidRPr="792281B4">
        <w:rPr>
          <w:rFonts w:cs="Arial"/>
          <w:sz w:val="20"/>
          <w:szCs w:val="20"/>
        </w:rPr>
        <w:t xml:space="preserve">for 28 days post vaccination </w:t>
      </w:r>
      <w:r w:rsidRPr="792281B4">
        <w:rPr>
          <w:rFonts w:cs="Arial"/>
          <w:sz w:val="20"/>
          <w:szCs w:val="20"/>
        </w:rPr>
        <w:t>and monitor for development of any clinical signs suggestive of ABLV</w:t>
      </w:r>
      <w:r w:rsidR="00BA5BE4" w:rsidRPr="792281B4">
        <w:rPr>
          <w:rFonts w:cs="Arial"/>
          <w:sz w:val="20"/>
          <w:szCs w:val="20"/>
        </w:rPr>
        <w:t xml:space="preserve"> disease</w:t>
      </w:r>
      <w:r w:rsidRPr="792281B4">
        <w:rPr>
          <w:rFonts w:cs="Arial"/>
          <w:sz w:val="20"/>
          <w:szCs w:val="20"/>
        </w:rPr>
        <w:t xml:space="preserve"> (</w:t>
      </w:r>
      <w:r w:rsidR="0087426F" w:rsidRPr="792281B4">
        <w:rPr>
          <w:rFonts w:cs="Arial"/>
          <w:sz w:val="20"/>
          <w:szCs w:val="20"/>
        </w:rPr>
        <w:t xml:space="preserve">for </w:t>
      </w:r>
      <w:r w:rsidR="00587DCF" w:rsidRPr="792281B4">
        <w:rPr>
          <w:rFonts w:cs="Arial"/>
          <w:sz w:val="20"/>
          <w:szCs w:val="20"/>
        </w:rPr>
        <w:t xml:space="preserve">minimum </w:t>
      </w:r>
      <w:r w:rsidR="0087426F" w:rsidRPr="792281B4">
        <w:rPr>
          <w:rFonts w:cs="Arial"/>
          <w:sz w:val="20"/>
          <w:szCs w:val="20"/>
        </w:rPr>
        <w:t>60 days post vaccination</w:t>
      </w:r>
      <w:r w:rsidRPr="792281B4">
        <w:rPr>
          <w:rFonts w:cs="Arial"/>
          <w:sz w:val="20"/>
          <w:szCs w:val="20"/>
        </w:rPr>
        <w:t>)</w:t>
      </w:r>
      <w:r w:rsidR="00E54F8E" w:rsidRPr="792281B4">
        <w:rPr>
          <w:rFonts w:cs="Arial"/>
          <w:sz w:val="20"/>
          <w:szCs w:val="20"/>
        </w:rPr>
        <w:t xml:space="preserve">. </w:t>
      </w:r>
      <w:r w:rsidR="002905EF" w:rsidRPr="792281B4">
        <w:rPr>
          <w:rFonts w:cs="Arial"/>
          <w:sz w:val="20"/>
          <w:szCs w:val="20"/>
        </w:rPr>
        <w:t>All vaccinated animals must be microchipped.</w:t>
      </w:r>
    </w:p>
    <w:p w14:paraId="400067B1" w14:textId="77777777" w:rsidR="00DD5698" w:rsidRPr="000119C0" w:rsidRDefault="00DD5698" w:rsidP="00F22221">
      <w:pPr>
        <w:pStyle w:val="ListParagraph"/>
        <w:ind w:left="567"/>
        <w:rPr>
          <w:rFonts w:cs="Arial"/>
          <w:sz w:val="20"/>
          <w:szCs w:val="20"/>
          <w:lang w:val="en"/>
        </w:rPr>
      </w:pPr>
    </w:p>
    <w:p w14:paraId="32FED18F" w14:textId="7B26998A" w:rsidR="00F22221" w:rsidRPr="00DD5698" w:rsidRDefault="00C937CF" w:rsidP="792281B4">
      <w:pPr>
        <w:pStyle w:val="ListParagraph"/>
        <w:numPr>
          <w:ilvl w:val="0"/>
          <w:numId w:val="20"/>
        </w:numPr>
        <w:rPr>
          <w:rFonts w:cs="Arial"/>
          <w:sz w:val="20"/>
          <w:szCs w:val="20"/>
        </w:rPr>
      </w:pPr>
      <w:r w:rsidRPr="792281B4">
        <w:rPr>
          <w:rFonts w:cs="Arial"/>
          <w:sz w:val="20"/>
          <w:szCs w:val="20"/>
        </w:rPr>
        <w:t xml:space="preserve">If </w:t>
      </w:r>
      <w:r w:rsidR="00F01B7D" w:rsidRPr="792281B4">
        <w:rPr>
          <w:rFonts w:cs="Arial"/>
          <w:sz w:val="20"/>
          <w:szCs w:val="20"/>
        </w:rPr>
        <w:t xml:space="preserve">exposed </w:t>
      </w:r>
      <w:r w:rsidRPr="792281B4">
        <w:rPr>
          <w:rFonts w:cs="Arial"/>
          <w:sz w:val="20"/>
          <w:szCs w:val="20"/>
        </w:rPr>
        <w:t xml:space="preserve">animal </w:t>
      </w:r>
      <w:r w:rsidR="004D4799" w:rsidRPr="792281B4">
        <w:rPr>
          <w:rFonts w:cs="Arial"/>
          <w:sz w:val="20"/>
          <w:szCs w:val="20"/>
        </w:rPr>
        <w:t xml:space="preserve">is </w:t>
      </w:r>
      <w:r w:rsidRPr="792281B4">
        <w:rPr>
          <w:rFonts w:cs="Arial"/>
          <w:sz w:val="20"/>
          <w:szCs w:val="20"/>
        </w:rPr>
        <w:t xml:space="preserve">showing </w:t>
      </w:r>
      <w:r w:rsidRPr="792281B4">
        <w:rPr>
          <w:rFonts w:cs="Arial"/>
          <w:b/>
          <w:bCs/>
          <w:sz w:val="20"/>
          <w:szCs w:val="20"/>
        </w:rPr>
        <w:t>clinical signs suggestive of ABLV</w:t>
      </w:r>
      <w:r w:rsidR="00BA5BE4" w:rsidRPr="792281B4">
        <w:rPr>
          <w:rFonts w:cs="Arial"/>
          <w:b/>
          <w:bCs/>
          <w:sz w:val="20"/>
          <w:szCs w:val="20"/>
        </w:rPr>
        <w:t xml:space="preserve"> infection</w:t>
      </w:r>
      <w:r w:rsidRPr="792281B4">
        <w:rPr>
          <w:rFonts w:cs="Arial"/>
          <w:sz w:val="20"/>
          <w:szCs w:val="20"/>
        </w:rPr>
        <w:t xml:space="preserve"> or other issues affecting welfare</w:t>
      </w:r>
      <w:r w:rsidR="0087426F" w:rsidRPr="792281B4">
        <w:rPr>
          <w:rFonts w:cs="Arial"/>
          <w:sz w:val="20"/>
          <w:szCs w:val="20"/>
        </w:rPr>
        <w:t xml:space="preserve"> or at </w:t>
      </w:r>
      <w:r w:rsidR="00226EF6" w:rsidRPr="792281B4">
        <w:rPr>
          <w:rFonts w:cs="Arial"/>
          <w:sz w:val="20"/>
          <w:szCs w:val="20"/>
        </w:rPr>
        <w:t>owner’s</w:t>
      </w:r>
      <w:r w:rsidR="0087426F" w:rsidRPr="792281B4">
        <w:rPr>
          <w:rFonts w:cs="Arial"/>
          <w:sz w:val="20"/>
          <w:szCs w:val="20"/>
        </w:rPr>
        <w:t xml:space="preserve"> choice</w:t>
      </w:r>
      <w:r w:rsidR="001704FE">
        <w:rPr>
          <w:rFonts w:cs="Arial"/>
          <w:sz w:val="20"/>
          <w:szCs w:val="20"/>
        </w:rPr>
        <w:t xml:space="preserve"> - </w:t>
      </w:r>
      <w:r w:rsidR="00226EF6" w:rsidRPr="792281B4">
        <w:rPr>
          <w:rFonts w:cs="Arial"/>
          <w:b/>
          <w:bCs/>
          <w:sz w:val="20"/>
          <w:szCs w:val="20"/>
        </w:rPr>
        <w:t>euthan</w:t>
      </w:r>
      <w:r w:rsidR="00DF4DF5">
        <w:rPr>
          <w:rFonts w:cs="Arial"/>
          <w:b/>
          <w:bCs/>
          <w:sz w:val="20"/>
          <w:szCs w:val="20"/>
        </w:rPr>
        <w:t>i</w:t>
      </w:r>
      <w:r w:rsidR="00F01B7D" w:rsidRPr="792281B4">
        <w:rPr>
          <w:rFonts w:cs="Arial"/>
          <w:b/>
          <w:bCs/>
          <w:sz w:val="20"/>
          <w:szCs w:val="20"/>
        </w:rPr>
        <w:t>s</w:t>
      </w:r>
      <w:r w:rsidR="00226EF6" w:rsidRPr="792281B4">
        <w:rPr>
          <w:rFonts w:cs="Arial"/>
          <w:b/>
          <w:bCs/>
          <w:sz w:val="20"/>
          <w:szCs w:val="20"/>
        </w:rPr>
        <w:t>e</w:t>
      </w:r>
      <w:r w:rsidR="00F22221" w:rsidRPr="792281B4">
        <w:rPr>
          <w:rFonts w:cs="Arial"/>
          <w:sz w:val="20"/>
          <w:szCs w:val="20"/>
        </w:rPr>
        <w:t xml:space="preserve">. </w:t>
      </w:r>
      <w:r w:rsidR="00F01B7D" w:rsidRPr="792281B4">
        <w:rPr>
          <w:rFonts w:cs="Arial"/>
          <w:sz w:val="20"/>
          <w:szCs w:val="20"/>
        </w:rPr>
        <w:t>(with care noting zoonotic potential)</w:t>
      </w:r>
    </w:p>
    <w:p w14:paraId="364C7221" w14:textId="77777777" w:rsidR="00DD5698" w:rsidRPr="000119C0" w:rsidRDefault="00DD5698" w:rsidP="00F22221">
      <w:pPr>
        <w:pStyle w:val="ListParagraph"/>
        <w:ind w:left="567"/>
        <w:rPr>
          <w:rFonts w:cs="Arial"/>
          <w:sz w:val="20"/>
          <w:szCs w:val="20"/>
          <w:lang w:val="en"/>
        </w:rPr>
      </w:pPr>
    </w:p>
    <w:p w14:paraId="4A622B02" w14:textId="77777777" w:rsidR="00827F26" w:rsidRDefault="00F22221" w:rsidP="00827F26">
      <w:pPr>
        <w:pStyle w:val="ListParagraph"/>
        <w:numPr>
          <w:ilvl w:val="0"/>
          <w:numId w:val="20"/>
        </w:numPr>
        <w:rPr>
          <w:rFonts w:cs="Arial"/>
          <w:sz w:val="20"/>
          <w:szCs w:val="20"/>
          <w:lang w:val="en"/>
        </w:rPr>
      </w:pPr>
      <w:r w:rsidRPr="009617A6">
        <w:rPr>
          <w:rFonts w:cs="Arial"/>
          <w:bCs/>
          <w:sz w:val="20"/>
          <w:szCs w:val="20"/>
          <w:lang w:val="en"/>
        </w:rPr>
        <w:t xml:space="preserve">Observation only </w:t>
      </w:r>
      <w:r w:rsidR="005C3D48" w:rsidRPr="009617A6">
        <w:rPr>
          <w:rFonts w:cs="Arial"/>
          <w:bCs/>
          <w:sz w:val="20"/>
          <w:szCs w:val="20"/>
          <w:lang w:val="en"/>
        </w:rPr>
        <w:t xml:space="preserve">for </w:t>
      </w:r>
      <w:r w:rsidR="009A4879" w:rsidRPr="009617A6">
        <w:rPr>
          <w:rFonts w:cs="Arial"/>
          <w:bCs/>
          <w:sz w:val="20"/>
          <w:szCs w:val="20"/>
          <w:lang w:val="en"/>
        </w:rPr>
        <w:t>low-risk exposures</w:t>
      </w:r>
      <w:r w:rsidR="00210493" w:rsidRPr="009617A6">
        <w:rPr>
          <w:rFonts w:cs="Arial"/>
          <w:bCs/>
          <w:sz w:val="20"/>
          <w:szCs w:val="20"/>
          <w:vertAlign w:val="superscript"/>
          <w:lang w:val="en"/>
        </w:rPr>
        <w:t>1</w:t>
      </w:r>
      <w:r w:rsidR="009A4879" w:rsidRPr="009617A6">
        <w:rPr>
          <w:rFonts w:cs="Arial"/>
          <w:bCs/>
          <w:sz w:val="20"/>
          <w:szCs w:val="20"/>
          <w:lang w:val="en"/>
        </w:rPr>
        <w:t xml:space="preserve"> </w:t>
      </w:r>
      <w:r w:rsidRPr="009617A6">
        <w:rPr>
          <w:rFonts w:cs="Arial"/>
          <w:bCs/>
          <w:sz w:val="20"/>
          <w:szCs w:val="20"/>
          <w:lang w:val="en"/>
        </w:rPr>
        <w:t>(</w:t>
      </w:r>
      <w:r w:rsidR="0009702D" w:rsidRPr="00DF4DF5">
        <w:rPr>
          <w:rFonts w:cs="Arial"/>
          <w:b/>
          <w:i/>
          <w:iCs/>
          <w:sz w:val="20"/>
          <w:szCs w:val="20"/>
          <w:lang w:val="en"/>
        </w:rPr>
        <w:t>least preferred option</w:t>
      </w:r>
      <w:r w:rsidRPr="009617A6">
        <w:rPr>
          <w:rFonts w:cs="Arial"/>
          <w:bCs/>
          <w:sz w:val="20"/>
          <w:szCs w:val="20"/>
          <w:lang w:val="en"/>
        </w:rPr>
        <w:t xml:space="preserve">) </w:t>
      </w:r>
      <w:r w:rsidRPr="000119C0">
        <w:rPr>
          <w:rFonts w:cs="Arial"/>
          <w:sz w:val="20"/>
          <w:szCs w:val="20"/>
          <w:lang w:val="en"/>
        </w:rPr>
        <w:t xml:space="preserve">– </w:t>
      </w:r>
      <w:r w:rsidR="004C26E7" w:rsidRPr="000119C0">
        <w:rPr>
          <w:rFonts w:cs="Arial"/>
          <w:sz w:val="20"/>
          <w:szCs w:val="20"/>
          <w:lang w:val="en"/>
        </w:rPr>
        <w:t xml:space="preserve">ensure that the owner is aware that taking no action does not lower the potential risk of ABLV infection and any signs of illness must be presented to a veterinarian for assessment and reported to Agriculture Victoria. The incubation period of ABLV </w:t>
      </w:r>
      <w:r w:rsidR="00BA5BE4">
        <w:rPr>
          <w:rFonts w:cs="Arial"/>
          <w:sz w:val="20"/>
          <w:szCs w:val="20"/>
          <w:lang w:val="en"/>
        </w:rPr>
        <w:t xml:space="preserve">disease </w:t>
      </w:r>
      <w:r w:rsidR="004C26E7" w:rsidRPr="000119C0">
        <w:rPr>
          <w:rFonts w:cs="Arial"/>
          <w:sz w:val="20"/>
          <w:szCs w:val="20"/>
          <w:lang w:val="en"/>
        </w:rPr>
        <w:t>could be prolonged and close observation of the animal for at least 2 years is recommended.</w:t>
      </w:r>
    </w:p>
    <w:p w14:paraId="7A69DFB1" w14:textId="542ED89E" w:rsidR="00B27CCD" w:rsidRDefault="00210493" w:rsidP="00827F26">
      <w:pPr>
        <w:ind w:left="927"/>
        <w:rPr>
          <w:rFonts w:cs="Arial"/>
          <w:bCs/>
          <w:sz w:val="16"/>
          <w:szCs w:val="16"/>
        </w:rPr>
      </w:pPr>
      <w:r w:rsidRPr="00827F26">
        <w:rPr>
          <w:rFonts w:cs="Arial"/>
          <w:bCs/>
          <w:sz w:val="20"/>
          <w:szCs w:val="20"/>
          <w:vertAlign w:val="superscript"/>
        </w:rPr>
        <w:t>1</w:t>
      </w:r>
      <w:r w:rsidRPr="00827F26">
        <w:rPr>
          <w:rFonts w:cs="Arial"/>
          <w:bCs/>
          <w:sz w:val="20"/>
          <w:szCs w:val="20"/>
        </w:rPr>
        <w:t xml:space="preserve"> </w:t>
      </w:r>
      <w:r w:rsidR="00DC680D" w:rsidRPr="00827F26">
        <w:rPr>
          <w:rFonts w:cs="Arial"/>
          <w:bCs/>
          <w:sz w:val="16"/>
          <w:szCs w:val="16"/>
        </w:rPr>
        <w:t xml:space="preserve">Low-risk exposure would relate to circumstances where there has been </w:t>
      </w:r>
      <w:r w:rsidR="00560142" w:rsidRPr="00827F26">
        <w:rPr>
          <w:rFonts w:cs="Arial"/>
          <w:bCs/>
          <w:sz w:val="16"/>
          <w:szCs w:val="16"/>
        </w:rPr>
        <w:t xml:space="preserve">minimal contact </w:t>
      </w:r>
      <w:r w:rsidR="001839C3" w:rsidRPr="00827F26">
        <w:rPr>
          <w:rFonts w:cs="Arial"/>
          <w:bCs/>
          <w:sz w:val="16"/>
          <w:szCs w:val="16"/>
        </w:rPr>
        <w:t>between</w:t>
      </w:r>
      <w:r w:rsidR="00560142" w:rsidRPr="00827F26">
        <w:rPr>
          <w:rFonts w:cs="Arial"/>
          <w:bCs/>
          <w:sz w:val="16"/>
          <w:szCs w:val="16"/>
        </w:rPr>
        <w:t xml:space="preserve"> the bat</w:t>
      </w:r>
      <w:r w:rsidR="001839C3" w:rsidRPr="00827F26">
        <w:rPr>
          <w:rFonts w:cs="Arial"/>
          <w:bCs/>
          <w:sz w:val="16"/>
          <w:szCs w:val="16"/>
        </w:rPr>
        <w:t xml:space="preserve"> &amp; </w:t>
      </w:r>
      <w:r w:rsidR="00A43C7D" w:rsidRPr="00827F26">
        <w:rPr>
          <w:rFonts w:cs="Arial"/>
          <w:bCs/>
          <w:sz w:val="16"/>
          <w:szCs w:val="16"/>
        </w:rPr>
        <w:t>domestic animal</w:t>
      </w:r>
      <w:r w:rsidR="00560142" w:rsidRPr="00827F26">
        <w:rPr>
          <w:rFonts w:cs="Arial"/>
          <w:bCs/>
          <w:sz w:val="16"/>
          <w:szCs w:val="16"/>
        </w:rPr>
        <w:t xml:space="preserve">, </w:t>
      </w:r>
      <w:r w:rsidR="001839C3" w:rsidRPr="00827F26">
        <w:rPr>
          <w:rFonts w:cs="Arial"/>
          <w:bCs/>
          <w:sz w:val="16"/>
          <w:szCs w:val="16"/>
        </w:rPr>
        <w:t xml:space="preserve">no </w:t>
      </w:r>
      <w:r w:rsidR="00AA1789" w:rsidRPr="00827F26">
        <w:rPr>
          <w:rFonts w:cs="Arial"/>
          <w:bCs/>
          <w:sz w:val="16"/>
          <w:szCs w:val="16"/>
        </w:rPr>
        <w:t>injuries,</w:t>
      </w:r>
      <w:r w:rsidR="001839C3" w:rsidRPr="00827F26">
        <w:rPr>
          <w:rFonts w:cs="Arial"/>
          <w:bCs/>
          <w:sz w:val="16"/>
          <w:szCs w:val="16"/>
        </w:rPr>
        <w:t xml:space="preserve"> and no suggestion of clinical illness in either the bat or exposed domestic animal.</w:t>
      </w:r>
    </w:p>
    <w:p w14:paraId="4258AB86" w14:textId="77777777" w:rsidR="008B6A71" w:rsidRPr="00827F26" w:rsidRDefault="008B6A71" w:rsidP="00827F26">
      <w:pPr>
        <w:ind w:left="927"/>
        <w:rPr>
          <w:rFonts w:cs="Arial"/>
          <w:sz w:val="20"/>
          <w:szCs w:val="20"/>
          <w:lang w:val="en"/>
        </w:rPr>
      </w:pPr>
    </w:p>
    <w:p w14:paraId="53F4446F" w14:textId="700A5E32" w:rsidR="00F22221" w:rsidRPr="00B27CCD" w:rsidRDefault="00CF7C8D" w:rsidP="00B27CCD">
      <w:pPr>
        <w:pStyle w:val="ListParagraph"/>
        <w:ind w:left="0"/>
        <w:rPr>
          <w:rFonts w:cs="Arial"/>
          <w:bCs/>
          <w:sz w:val="16"/>
          <w:szCs w:val="16"/>
        </w:rPr>
      </w:pPr>
      <w:r>
        <w:rPr>
          <w:rFonts w:cs="Arial"/>
          <w:b/>
          <w:sz w:val="20"/>
          <w:szCs w:val="20"/>
          <w:u w:val="single"/>
        </w:rPr>
        <w:t xml:space="preserve">Applying for and Using </w:t>
      </w:r>
      <w:r w:rsidR="00F22221" w:rsidRPr="00DD5698">
        <w:rPr>
          <w:rFonts w:cs="Arial"/>
          <w:b/>
          <w:sz w:val="20"/>
          <w:szCs w:val="20"/>
          <w:u w:val="single"/>
        </w:rPr>
        <w:t>Rabies vaccine</w:t>
      </w:r>
    </w:p>
    <w:p w14:paraId="0670BDC1" w14:textId="77777777" w:rsidR="00B9467A" w:rsidRDefault="00B9467A" w:rsidP="00B9467A">
      <w:pPr>
        <w:pStyle w:val="ListParagraph"/>
        <w:rPr>
          <w:rFonts w:cs="Arial"/>
          <w:bCs/>
          <w:sz w:val="20"/>
          <w:szCs w:val="20"/>
          <w:lang w:val="en-AU"/>
        </w:rPr>
      </w:pPr>
    </w:p>
    <w:p w14:paraId="7D3CC56E" w14:textId="57878E73" w:rsidR="00B9467A" w:rsidRPr="00B9467A" w:rsidRDefault="00B9467A" w:rsidP="00B9467A">
      <w:pPr>
        <w:pStyle w:val="ListParagraph"/>
        <w:ind w:left="0"/>
        <w:rPr>
          <w:rFonts w:cs="Arial"/>
          <w:bCs/>
          <w:sz w:val="20"/>
          <w:szCs w:val="20"/>
          <w:lang w:val="en-AU"/>
        </w:rPr>
      </w:pPr>
      <w:proofErr w:type="spellStart"/>
      <w:r w:rsidRPr="00B9467A">
        <w:rPr>
          <w:rFonts w:cs="Arial"/>
          <w:bCs/>
          <w:sz w:val="20"/>
          <w:szCs w:val="20"/>
          <w:lang w:val="en-AU"/>
        </w:rPr>
        <w:t>Nobivac</w:t>
      </w:r>
      <w:proofErr w:type="spellEnd"/>
      <w:r w:rsidRPr="00B9467A">
        <w:rPr>
          <w:rFonts w:cs="Arial"/>
          <w:bCs/>
          <w:sz w:val="20"/>
          <w:szCs w:val="20"/>
          <w:lang w:val="en-AU"/>
        </w:rPr>
        <w:sym w:font="Symbol" w:char="F0E2"/>
      </w:r>
      <w:r w:rsidRPr="00B9467A">
        <w:rPr>
          <w:rFonts w:cs="Arial"/>
          <w:bCs/>
          <w:sz w:val="20"/>
          <w:szCs w:val="20"/>
          <w:lang w:val="en-AU"/>
        </w:rPr>
        <w:t xml:space="preserve"> inactivated rabies vaccine is not registered for general use in Victoria but is approved for use against Australian Bat Lyssavirus under APVMA permit PER14236. Under this permit, an authorisation from the State’s Chief Veterinary Officer is required before this vaccine can be used to treat animals that have been exposed to bats. </w:t>
      </w:r>
    </w:p>
    <w:p w14:paraId="4D754D7E" w14:textId="77777777" w:rsidR="007256D2" w:rsidRPr="007256D2" w:rsidRDefault="007256D2" w:rsidP="007256D2">
      <w:pPr>
        <w:pStyle w:val="ListParagraph"/>
        <w:spacing w:after="160" w:line="259" w:lineRule="auto"/>
        <w:rPr>
          <w:rFonts w:cs="Arial"/>
          <w:bCs/>
          <w:sz w:val="20"/>
          <w:szCs w:val="20"/>
        </w:rPr>
      </w:pPr>
    </w:p>
    <w:p w14:paraId="5CF248F7" w14:textId="7F70631D" w:rsidR="00F22221" w:rsidRPr="00632571" w:rsidRDefault="00000000" w:rsidP="007B24C7">
      <w:pPr>
        <w:spacing w:after="160" w:line="259" w:lineRule="auto"/>
        <w:rPr>
          <w:rFonts w:cs="Arial"/>
          <w:sz w:val="20"/>
          <w:szCs w:val="20"/>
        </w:rPr>
      </w:pPr>
      <w:sdt>
        <w:sdtPr>
          <w:rPr>
            <w:rFonts w:cs="Arial"/>
            <w:sz w:val="20"/>
            <w:szCs w:val="20"/>
          </w:rPr>
          <w:id w:val="195744339"/>
          <w14:checkbox>
            <w14:checked w14:val="0"/>
            <w14:checkedState w14:val="2612" w14:font="MS Gothic"/>
            <w14:uncheckedState w14:val="2610" w14:font="MS Gothic"/>
          </w14:checkbox>
        </w:sdtPr>
        <w:sdtContent>
          <w:r w:rsidR="007B24C7">
            <w:rPr>
              <w:rFonts w:ascii="MS Gothic" w:eastAsia="MS Gothic" w:hAnsi="MS Gothic" w:cs="Arial" w:hint="eastAsia"/>
              <w:sz w:val="20"/>
              <w:szCs w:val="20"/>
            </w:rPr>
            <w:t>☐</w:t>
          </w:r>
        </w:sdtContent>
      </w:sdt>
      <w:r w:rsidR="007B24C7">
        <w:rPr>
          <w:rFonts w:cs="Arial"/>
          <w:sz w:val="20"/>
          <w:szCs w:val="20"/>
        </w:rPr>
        <w:tab/>
      </w:r>
      <w:r w:rsidR="00D553D0" w:rsidRPr="007B24C7">
        <w:rPr>
          <w:rFonts w:cs="Arial"/>
          <w:sz w:val="20"/>
          <w:szCs w:val="20"/>
        </w:rPr>
        <w:t>C</w:t>
      </w:r>
      <w:r w:rsidR="00F22221" w:rsidRPr="007B24C7">
        <w:rPr>
          <w:rFonts w:cs="Arial"/>
          <w:sz w:val="20"/>
          <w:szCs w:val="20"/>
        </w:rPr>
        <w:t>omplete and submit a copy of the “</w:t>
      </w:r>
      <w:r w:rsidR="00F22221" w:rsidRPr="007B24C7">
        <w:rPr>
          <w:rFonts w:cs="Arial"/>
          <w:i/>
          <w:iCs/>
          <w:sz w:val="20"/>
          <w:szCs w:val="20"/>
        </w:rPr>
        <w:t xml:space="preserve">Application to Victorian Chief Veterinary Officer for authorisation to use </w:t>
      </w:r>
      <w:proofErr w:type="spellStart"/>
      <w:r w:rsidR="00F22221" w:rsidRPr="007B24C7">
        <w:rPr>
          <w:rFonts w:cs="Arial"/>
          <w:i/>
          <w:iCs/>
          <w:sz w:val="20"/>
          <w:szCs w:val="20"/>
        </w:rPr>
        <w:t>Nobivac</w:t>
      </w:r>
      <w:proofErr w:type="spellEnd"/>
      <w:r w:rsidR="00F22221" w:rsidRPr="000119C0">
        <w:rPr>
          <w:rFonts w:ascii="Symbol" w:eastAsia="Symbol" w:hAnsi="Symbol" w:cs="Symbol"/>
          <w:bCs/>
        </w:rPr>
        <w:t>â</w:t>
      </w:r>
      <w:r w:rsidR="00F22221" w:rsidRPr="007B24C7">
        <w:rPr>
          <w:rFonts w:cs="Arial"/>
          <w:i/>
          <w:iCs/>
          <w:sz w:val="20"/>
          <w:szCs w:val="20"/>
        </w:rPr>
        <w:t xml:space="preserve"> rabies inactivated rabies vaccine”</w:t>
      </w:r>
      <w:r w:rsidR="00F22221" w:rsidRPr="007B24C7">
        <w:rPr>
          <w:rFonts w:cs="Arial"/>
          <w:sz w:val="20"/>
          <w:szCs w:val="20"/>
        </w:rPr>
        <w:t>.</w:t>
      </w:r>
      <w:r w:rsidR="00D553D0" w:rsidRPr="007B24C7">
        <w:rPr>
          <w:rFonts w:cs="Arial"/>
          <w:sz w:val="20"/>
          <w:szCs w:val="20"/>
        </w:rPr>
        <w:t xml:space="preserve"> Available from Agriculture</w:t>
      </w:r>
      <w:r w:rsidR="00632571">
        <w:rPr>
          <w:rFonts w:cs="Arial"/>
          <w:sz w:val="20"/>
          <w:szCs w:val="20"/>
        </w:rPr>
        <w:t xml:space="preserve"> </w:t>
      </w:r>
      <w:r w:rsidR="00D553D0" w:rsidRPr="007B24C7">
        <w:rPr>
          <w:rFonts w:cs="Arial"/>
          <w:sz w:val="20"/>
          <w:szCs w:val="20"/>
        </w:rPr>
        <w:t>Victoria.</w:t>
      </w:r>
    </w:p>
    <w:p w14:paraId="7B3FCEE3" w14:textId="2597DECD" w:rsidR="007256D2" w:rsidRPr="007256D2" w:rsidRDefault="007256D2" w:rsidP="007256D2">
      <w:pPr>
        <w:pStyle w:val="ListParagraph"/>
        <w:spacing w:after="160" w:line="259" w:lineRule="auto"/>
        <w:rPr>
          <w:rFonts w:cs="Arial"/>
          <w:bCs/>
          <w:sz w:val="20"/>
          <w:szCs w:val="20"/>
        </w:rPr>
      </w:pPr>
    </w:p>
    <w:p w14:paraId="29307575" w14:textId="7F756EA1" w:rsidR="003F1951" w:rsidRPr="007B24C7" w:rsidRDefault="00000000" w:rsidP="007B24C7">
      <w:pPr>
        <w:spacing w:after="160" w:line="259" w:lineRule="auto"/>
        <w:rPr>
          <w:rFonts w:cs="Arial"/>
          <w:bCs/>
          <w:iCs/>
          <w:sz w:val="20"/>
          <w:szCs w:val="20"/>
        </w:rPr>
      </w:pPr>
      <w:sdt>
        <w:sdtPr>
          <w:rPr>
            <w:rFonts w:cs="Arial"/>
            <w:sz w:val="20"/>
            <w:szCs w:val="20"/>
          </w:rPr>
          <w:id w:val="862171817"/>
          <w14:checkbox>
            <w14:checked w14:val="0"/>
            <w14:checkedState w14:val="2612" w14:font="MS Gothic"/>
            <w14:uncheckedState w14:val="2610" w14:font="MS Gothic"/>
          </w14:checkbox>
        </w:sdtPr>
        <w:sdtContent>
          <w:r w:rsidR="007B24C7">
            <w:rPr>
              <w:rFonts w:ascii="MS Gothic" w:eastAsia="MS Gothic" w:hAnsi="MS Gothic" w:cs="Arial" w:hint="eastAsia"/>
              <w:sz w:val="20"/>
              <w:szCs w:val="20"/>
            </w:rPr>
            <w:t>☐</w:t>
          </w:r>
        </w:sdtContent>
      </w:sdt>
      <w:r w:rsidR="007B24C7">
        <w:rPr>
          <w:rFonts w:cs="Arial"/>
          <w:sz w:val="20"/>
          <w:szCs w:val="20"/>
        </w:rPr>
        <w:tab/>
      </w:r>
      <w:r w:rsidR="00F22221" w:rsidRPr="007B24C7">
        <w:rPr>
          <w:rFonts w:cs="Arial"/>
          <w:sz w:val="20"/>
          <w:szCs w:val="20"/>
        </w:rPr>
        <w:t xml:space="preserve">Following authorisation from the CVO, </w:t>
      </w:r>
      <w:r w:rsidR="00175FD3" w:rsidRPr="007B24C7">
        <w:rPr>
          <w:rFonts w:cs="Arial"/>
          <w:sz w:val="20"/>
          <w:szCs w:val="20"/>
        </w:rPr>
        <w:t xml:space="preserve">order </w:t>
      </w:r>
      <w:r w:rsidR="00F22221" w:rsidRPr="007B24C7">
        <w:rPr>
          <w:rFonts w:cs="Arial"/>
          <w:sz w:val="20"/>
          <w:szCs w:val="20"/>
        </w:rPr>
        <w:t>v</w:t>
      </w:r>
      <w:r w:rsidR="00F22221" w:rsidRPr="007B24C7">
        <w:rPr>
          <w:rFonts w:cs="Arial"/>
          <w:bCs/>
          <w:iCs/>
          <w:sz w:val="20"/>
          <w:szCs w:val="20"/>
        </w:rPr>
        <w:t xml:space="preserve">accine from </w:t>
      </w:r>
      <w:r w:rsidR="00BA5BE4" w:rsidRPr="007B24C7">
        <w:rPr>
          <w:rFonts w:cs="Arial"/>
          <w:bCs/>
          <w:iCs/>
          <w:sz w:val="20"/>
          <w:szCs w:val="20"/>
        </w:rPr>
        <w:t>MSD Animal Health/</w:t>
      </w:r>
      <w:proofErr w:type="spellStart"/>
      <w:r w:rsidR="00F22221" w:rsidRPr="007B24C7">
        <w:rPr>
          <w:rFonts w:cs="Arial"/>
          <w:bCs/>
          <w:iCs/>
          <w:sz w:val="20"/>
          <w:szCs w:val="20"/>
        </w:rPr>
        <w:t>Intervet</w:t>
      </w:r>
      <w:proofErr w:type="spellEnd"/>
      <w:r w:rsidR="00F22221" w:rsidRPr="007B24C7">
        <w:rPr>
          <w:rFonts w:cs="Arial"/>
          <w:bCs/>
          <w:iCs/>
          <w:sz w:val="20"/>
          <w:szCs w:val="20"/>
        </w:rPr>
        <w:t xml:space="preserve"> Australia Pty Ltd,</w:t>
      </w:r>
      <w:r w:rsidR="00632571">
        <w:rPr>
          <w:rFonts w:cs="Arial"/>
          <w:bCs/>
          <w:iCs/>
          <w:sz w:val="20"/>
          <w:szCs w:val="20"/>
        </w:rPr>
        <w:t xml:space="preserve"> </w:t>
      </w:r>
      <w:r w:rsidR="00F22221" w:rsidRPr="007B24C7">
        <w:rPr>
          <w:rFonts w:cs="Arial"/>
          <w:bCs/>
          <w:iCs/>
          <w:sz w:val="20"/>
          <w:szCs w:val="20"/>
        </w:rPr>
        <w:t>or through your usual veterinary drugs wholesaler. The rabies vaccine will be</w:t>
      </w:r>
      <w:r w:rsidR="00632571">
        <w:rPr>
          <w:rFonts w:cs="Arial"/>
          <w:bCs/>
          <w:iCs/>
          <w:sz w:val="20"/>
          <w:szCs w:val="20"/>
        </w:rPr>
        <w:t xml:space="preserve"> </w:t>
      </w:r>
      <w:r w:rsidR="00F22221" w:rsidRPr="007B24C7">
        <w:rPr>
          <w:rFonts w:cs="Arial"/>
          <w:bCs/>
          <w:iCs/>
          <w:sz w:val="20"/>
          <w:szCs w:val="20"/>
        </w:rPr>
        <w:t xml:space="preserve">sent directly to the veterinary practice </w:t>
      </w:r>
      <w:r w:rsidR="00FE617E" w:rsidRPr="007B24C7">
        <w:rPr>
          <w:rFonts w:cs="Arial"/>
          <w:bCs/>
          <w:iCs/>
          <w:sz w:val="20"/>
          <w:szCs w:val="20"/>
        </w:rPr>
        <w:t>that has placed the order</w:t>
      </w:r>
      <w:r w:rsidR="00F22221" w:rsidRPr="007B24C7">
        <w:rPr>
          <w:rFonts w:cs="Arial"/>
          <w:bCs/>
          <w:iCs/>
          <w:sz w:val="20"/>
          <w:szCs w:val="20"/>
        </w:rPr>
        <w:t>.</w:t>
      </w:r>
    </w:p>
    <w:p w14:paraId="4316CE5D" w14:textId="77777777" w:rsidR="003F1951" w:rsidRPr="003F1951" w:rsidRDefault="003F1951" w:rsidP="003F1951">
      <w:pPr>
        <w:pStyle w:val="ListParagraph"/>
        <w:rPr>
          <w:rFonts w:cs="Arial"/>
          <w:bCs/>
          <w:iCs/>
          <w:sz w:val="20"/>
          <w:szCs w:val="20"/>
        </w:rPr>
      </w:pPr>
    </w:p>
    <w:p w14:paraId="42D16247" w14:textId="5B4129C8" w:rsidR="00022090" w:rsidRPr="00022090" w:rsidRDefault="00000000" w:rsidP="00022090">
      <w:pPr>
        <w:spacing w:after="160" w:line="259" w:lineRule="auto"/>
        <w:rPr>
          <w:rFonts w:cs="Arial"/>
          <w:bCs/>
          <w:iCs/>
          <w:sz w:val="20"/>
          <w:szCs w:val="20"/>
          <w:lang w:val="en-AU"/>
        </w:rPr>
      </w:pPr>
      <w:sdt>
        <w:sdtPr>
          <w:rPr>
            <w:rFonts w:cs="Arial"/>
            <w:bCs/>
            <w:iCs/>
            <w:sz w:val="20"/>
            <w:szCs w:val="20"/>
          </w:rPr>
          <w:id w:val="-1094401761"/>
          <w14:checkbox>
            <w14:checked w14:val="0"/>
            <w14:checkedState w14:val="2612" w14:font="MS Gothic"/>
            <w14:uncheckedState w14:val="2610" w14:font="MS Gothic"/>
          </w14:checkbox>
        </w:sdtPr>
        <w:sdtContent>
          <w:r w:rsidR="00022090">
            <w:rPr>
              <w:rFonts w:ascii="MS Gothic" w:eastAsia="MS Gothic" w:hAnsi="MS Gothic" w:cs="Arial" w:hint="eastAsia"/>
              <w:bCs/>
              <w:iCs/>
              <w:sz w:val="20"/>
              <w:szCs w:val="20"/>
            </w:rPr>
            <w:t>☐</w:t>
          </w:r>
        </w:sdtContent>
      </w:sdt>
      <w:r w:rsidR="007B24C7">
        <w:rPr>
          <w:rFonts w:cs="Arial"/>
          <w:bCs/>
          <w:iCs/>
          <w:sz w:val="20"/>
          <w:szCs w:val="20"/>
        </w:rPr>
        <w:tab/>
      </w:r>
      <w:r w:rsidR="00022090" w:rsidRPr="00FC4963">
        <w:rPr>
          <w:rFonts w:cs="Arial"/>
          <w:b/>
          <w:i/>
          <w:iCs/>
          <w:sz w:val="20"/>
          <w:szCs w:val="20"/>
          <w:u w:val="single"/>
          <w:lang w:val="en-AU"/>
        </w:rPr>
        <w:t>Optional</w:t>
      </w:r>
      <w:r w:rsidR="00022090" w:rsidRPr="00022090">
        <w:rPr>
          <w:rFonts w:cs="Arial"/>
          <w:bCs/>
          <w:i/>
          <w:iCs/>
          <w:sz w:val="20"/>
          <w:szCs w:val="20"/>
          <w:u w:val="single"/>
          <w:lang w:val="en-AU"/>
        </w:rPr>
        <w:t xml:space="preserve"> </w:t>
      </w:r>
      <w:r w:rsidR="00022090" w:rsidRPr="00022090">
        <w:rPr>
          <w:rFonts w:cs="Arial"/>
          <w:bCs/>
          <w:iCs/>
          <w:sz w:val="20"/>
          <w:szCs w:val="20"/>
          <w:lang w:val="en-AU"/>
        </w:rPr>
        <w:t xml:space="preserve">- </w:t>
      </w:r>
      <w:r w:rsidR="00022090" w:rsidRPr="00085EBE">
        <w:rPr>
          <w:rFonts w:cs="Arial"/>
          <w:bCs/>
          <w:iCs/>
          <w:sz w:val="20"/>
          <w:szCs w:val="20"/>
          <w:lang w:val="en-AU"/>
        </w:rPr>
        <w:t xml:space="preserve">Paired blood samples </w:t>
      </w:r>
      <w:r w:rsidR="00022090" w:rsidRPr="00FC4963">
        <w:rPr>
          <w:rFonts w:cs="Arial"/>
          <w:b/>
          <w:iCs/>
          <w:sz w:val="20"/>
          <w:szCs w:val="20"/>
          <w:u w:val="single"/>
          <w:lang w:val="en-AU"/>
        </w:rPr>
        <w:t>may be taken</w:t>
      </w:r>
      <w:r w:rsidR="00022090" w:rsidRPr="00085EBE">
        <w:rPr>
          <w:rFonts w:cs="Arial"/>
          <w:bCs/>
          <w:iCs/>
          <w:sz w:val="20"/>
          <w:szCs w:val="20"/>
          <w:lang w:val="en-AU"/>
        </w:rPr>
        <w:t xml:space="preserve"> - at the time of first vaccination and 28 – 35 days later. Serology </w:t>
      </w:r>
      <w:r w:rsidR="00022090" w:rsidRPr="00022090">
        <w:rPr>
          <w:rFonts w:cs="Arial"/>
          <w:bCs/>
          <w:iCs/>
          <w:sz w:val="20"/>
          <w:szCs w:val="20"/>
          <w:lang w:val="en-AU"/>
        </w:rPr>
        <w:t>is recommended</w:t>
      </w:r>
      <w:r w:rsidR="00022090" w:rsidRPr="00085EBE">
        <w:rPr>
          <w:rFonts w:cs="Arial"/>
          <w:bCs/>
          <w:iCs/>
          <w:sz w:val="20"/>
          <w:szCs w:val="20"/>
          <w:lang w:val="en-AU"/>
        </w:rPr>
        <w:t xml:space="preserve"> to assess the response to vaccination</w:t>
      </w:r>
      <w:r w:rsidR="00022090" w:rsidRPr="00022090">
        <w:rPr>
          <w:rFonts w:cs="Arial"/>
          <w:bCs/>
          <w:iCs/>
          <w:sz w:val="20"/>
          <w:szCs w:val="20"/>
          <w:lang w:val="en-AU"/>
        </w:rPr>
        <w:t xml:space="preserve"> in cases where there is:</w:t>
      </w:r>
    </w:p>
    <w:p w14:paraId="75B41FDF" w14:textId="7EC95BC4" w:rsidR="00022090" w:rsidRPr="00022090" w:rsidRDefault="00022090" w:rsidP="00022090">
      <w:pPr>
        <w:numPr>
          <w:ilvl w:val="1"/>
          <w:numId w:val="23"/>
        </w:numPr>
        <w:spacing w:after="160" w:line="259" w:lineRule="auto"/>
        <w:rPr>
          <w:rFonts w:cs="Arial"/>
          <w:bCs/>
          <w:iCs/>
          <w:sz w:val="20"/>
          <w:szCs w:val="20"/>
          <w:lang w:val="en-AU"/>
        </w:rPr>
      </w:pPr>
      <w:r w:rsidRPr="00022090">
        <w:rPr>
          <w:rFonts w:cs="Arial"/>
          <w:bCs/>
          <w:iCs/>
          <w:sz w:val="20"/>
          <w:szCs w:val="20"/>
          <w:lang w:val="en-AU"/>
        </w:rPr>
        <w:t>Concern about the integrity of the vaccine dose (e.g., cold chain failure, expired vaccine)</w:t>
      </w:r>
      <w:r w:rsidR="007B5556">
        <w:rPr>
          <w:rFonts w:cs="Arial"/>
          <w:bCs/>
          <w:iCs/>
          <w:sz w:val="20"/>
          <w:szCs w:val="20"/>
          <w:lang w:val="en-AU"/>
        </w:rPr>
        <w:t>,</w:t>
      </w:r>
    </w:p>
    <w:p w14:paraId="1A37A54D" w14:textId="022C5472" w:rsidR="00022090" w:rsidRDefault="00022090" w:rsidP="00022090">
      <w:pPr>
        <w:numPr>
          <w:ilvl w:val="1"/>
          <w:numId w:val="23"/>
        </w:numPr>
        <w:spacing w:after="160" w:line="259" w:lineRule="auto"/>
        <w:rPr>
          <w:rFonts w:cs="Arial"/>
          <w:bCs/>
          <w:iCs/>
          <w:sz w:val="20"/>
          <w:szCs w:val="20"/>
          <w:lang w:val="en-AU"/>
        </w:rPr>
      </w:pPr>
      <w:r w:rsidRPr="00022090">
        <w:rPr>
          <w:rFonts w:cs="Arial"/>
          <w:bCs/>
          <w:iCs/>
          <w:sz w:val="20"/>
          <w:szCs w:val="20"/>
          <w:lang w:val="en-AU"/>
        </w:rPr>
        <w:t>Suspected suboptimal immune competence in the animal (e.g., advanced age, immunosuppressive therapy, or a history of immune-mediated disease)</w:t>
      </w:r>
      <w:r w:rsidR="007B5556">
        <w:rPr>
          <w:rFonts w:cs="Arial"/>
          <w:bCs/>
          <w:iCs/>
          <w:sz w:val="20"/>
          <w:szCs w:val="20"/>
          <w:lang w:val="en-AU"/>
        </w:rPr>
        <w:t>, OR</w:t>
      </w:r>
    </w:p>
    <w:p w14:paraId="7B0BF628" w14:textId="18A1B8C0" w:rsidR="00DD474A" w:rsidRPr="00DD474A" w:rsidRDefault="00DD474A" w:rsidP="00DD474A">
      <w:pPr>
        <w:pStyle w:val="ListParagraph"/>
        <w:numPr>
          <w:ilvl w:val="1"/>
          <w:numId w:val="23"/>
        </w:numPr>
        <w:rPr>
          <w:rFonts w:cs="Arial"/>
          <w:bCs/>
          <w:iCs/>
          <w:sz w:val="20"/>
          <w:szCs w:val="20"/>
          <w:lang w:val="en-AU"/>
        </w:rPr>
      </w:pPr>
      <w:r w:rsidRPr="00DD474A">
        <w:rPr>
          <w:rFonts w:cs="Arial"/>
          <w:bCs/>
          <w:iCs/>
          <w:sz w:val="20"/>
          <w:szCs w:val="20"/>
          <w:lang w:val="en-AU"/>
        </w:rPr>
        <w:t>If an owner requests testing to check the titre.</w:t>
      </w:r>
    </w:p>
    <w:p w14:paraId="1951ECA6" w14:textId="2CE7EECF" w:rsidR="007256D2" w:rsidRPr="00222B7A" w:rsidRDefault="00022090" w:rsidP="007B24C7">
      <w:pPr>
        <w:numPr>
          <w:ilvl w:val="1"/>
          <w:numId w:val="23"/>
        </w:numPr>
        <w:spacing w:after="160" w:line="259" w:lineRule="auto"/>
        <w:rPr>
          <w:rFonts w:cs="Arial"/>
          <w:bCs/>
          <w:iCs/>
          <w:sz w:val="20"/>
          <w:szCs w:val="20"/>
          <w:lang w:val="en-AU"/>
        </w:rPr>
      </w:pPr>
      <w:r w:rsidRPr="00022090">
        <w:rPr>
          <w:rFonts w:cs="Arial"/>
          <w:bCs/>
          <w:iCs/>
          <w:sz w:val="20"/>
          <w:szCs w:val="20"/>
          <w:lang w:val="en-AU"/>
        </w:rPr>
        <w:t xml:space="preserve">Results must be reported to </w:t>
      </w:r>
      <w:hyperlink r:id="rId21" w:history="1">
        <w:r w:rsidRPr="00022090">
          <w:rPr>
            <w:rStyle w:val="Hyperlink"/>
            <w:rFonts w:cs="Arial"/>
            <w:bCs/>
            <w:iCs/>
            <w:sz w:val="20"/>
            <w:szCs w:val="20"/>
          </w:rPr>
          <w:t>cvo.victoria@agriculture.vic.gov.au</w:t>
        </w:r>
      </w:hyperlink>
    </w:p>
    <w:p w14:paraId="76F06701" w14:textId="77777777" w:rsidR="007256D2" w:rsidRPr="007256D2" w:rsidRDefault="007256D2" w:rsidP="007256D2">
      <w:pPr>
        <w:pStyle w:val="ListParagraph"/>
        <w:rPr>
          <w:rFonts w:cs="Arial"/>
          <w:sz w:val="20"/>
          <w:szCs w:val="20"/>
          <w:lang w:val="en"/>
        </w:rPr>
      </w:pPr>
    </w:p>
    <w:p w14:paraId="17CC7CA9" w14:textId="638F84EA" w:rsidR="00635183" w:rsidRDefault="00000000" w:rsidP="007B24C7">
      <w:pPr>
        <w:spacing w:after="160" w:line="259" w:lineRule="auto"/>
        <w:rPr>
          <w:rFonts w:cs="Arial"/>
          <w:sz w:val="20"/>
          <w:szCs w:val="20"/>
        </w:rPr>
      </w:pPr>
      <w:sdt>
        <w:sdtPr>
          <w:rPr>
            <w:rFonts w:cs="Arial"/>
            <w:sz w:val="20"/>
            <w:szCs w:val="20"/>
            <w:lang w:val="en"/>
          </w:rPr>
          <w:id w:val="629899578"/>
          <w14:checkbox>
            <w14:checked w14:val="0"/>
            <w14:checkedState w14:val="2612" w14:font="MS Gothic"/>
            <w14:uncheckedState w14:val="2610" w14:font="MS Gothic"/>
          </w14:checkbox>
        </w:sdtPr>
        <w:sdtContent>
          <w:r w:rsidR="007B24C7">
            <w:rPr>
              <w:rFonts w:ascii="MS Gothic" w:eastAsia="MS Gothic" w:hAnsi="MS Gothic" w:cs="Arial" w:hint="eastAsia"/>
              <w:sz w:val="20"/>
              <w:szCs w:val="20"/>
              <w:lang w:val="en"/>
            </w:rPr>
            <w:t>☐</w:t>
          </w:r>
        </w:sdtContent>
      </w:sdt>
      <w:r w:rsidR="007B24C7">
        <w:rPr>
          <w:rFonts w:cs="Arial"/>
          <w:sz w:val="20"/>
          <w:szCs w:val="20"/>
          <w:lang w:val="en"/>
        </w:rPr>
        <w:tab/>
      </w:r>
      <w:r w:rsidR="000119C0" w:rsidRPr="007B24C7">
        <w:rPr>
          <w:rFonts w:cs="Arial"/>
          <w:sz w:val="20"/>
          <w:szCs w:val="20"/>
          <w:lang w:val="en"/>
        </w:rPr>
        <w:t>All vaccinated animals must be microchipped</w:t>
      </w:r>
      <w:r w:rsidR="00427298" w:rsidRPr="007B24C7">
        <w:rPr>
          <w:rFonts w:cs="Arial"/>
          <w:sz w:val="20"/>
          <w:szCs w:val="20"/>
          <w:lang w:val="en"/>
        </w:rPr>
        <w:t xml:space="preserve"> (</w:t>
      </w:r>
      <w:r w:rsidR="000A0FD6" w:rsidRPr="007B24C7">
        <w:rPr>
          <w:rFonts w:cs="Arial"/>
          <w:sz w:val="20"/>
          <w:szCs w:val="20"/>
          <w:lang w:val="en"/>
        </w:rPr>
        <w:t>i.e.</w:t>
      </w:r>
      <w:r w:rsidR="00427298" w:rsidRPr="007B24C7">
        <w:rPr>
          <w:rFonts w:cs="Arial"/>
          <w:sz w:val="20"/>
          <w:szCs w:val="20"/>
          <w:lang w:val="en"/>
        </w:rPr>
        <w:t xml:space="preserve"> if the exposed animal is not already microchipped, ensure this is done at the time of vaccination)</w:t>
      </w:r>
      <w:r w:rsidR="008340CB" w:rsidRPr="008340CB">
        <w:t xml:space="preserve"> </w:t>
      </w:r>
      <w:r w:rsidR="008340CB" w:rsidRPr="008340CB">
        <w:rPr>
          <w:rFonts w:cs="Arial"/>
          <w:sz w:val="20"/>
          <w:szCs w:val="20"/>
        </w:rPr>
        <w:t>and the microchip and vaccination</w:t>
      </w:r>
      <w:r w:rsidR="00532816">
        <w:rPr>
          <w:rFonts w:cs="Arial"/>
          <w:sz w:val="20"/>
          <w:szCs w:val="20"/>
        </w:rPr>
        <w:t xml:space="preserve"> </w:t>
      </w:r>
      <w:r w:rsidR="008340CB" w:rsidRPr="008340CB">
        <w:rPr>
          <w:rFonts w:cs="Arial"/>
          <w:sz w:val="20"/>
          <w:szCs w:val="20"/>
        </w:rPr>
        <w:t>details must be recorded and kept on file by the veterinarian</w:t>
      </w:r>
      <w:r w:rsidR="003405D8">
        <w:rPr>
          <w:rFonts w:cs="Arial"/>
          <w:sz w:val="20"/>
          <w:szCs w:val="20"/>
        </w:rPr>
        <w:t>.</w:t>
      </w:r>
    </w:p>
    <w:p w14:paraId="1D12F423" w14:textId="5722329E" w:rsidR="00C03E21" w:rsidRPr="00C03E21" w:rsidRDefault="00000000" w:rsidP="00C03E21">
      <w:pPr>
        <w:spacing w:after="160" w:line="259" w:lineRule="auto"/>
        <w:rPr>
          <w:rFonts w:cs="Arial"/>
          <w:sz w:val="20"/>
          <w:szCs w:val="20"/>
          <w:lang w:val="en-AU"/>
        </w:rPr>
      </w:pPr>
      <w:sdt>
        <w:sdtPr>
          <w:rPr>
            <w:rFonts w:cs="Arial"/>
            <w:sz w:val="20"/>
            <w:szCs w:val="20"/>
          </w:rPr>
          <w:id w:val="-409770547"/>
          <w14:checkbox>
            <w14:checked w14:val="0"/>
            <w14:checkedState w14:val="2612" w14:font="MS Gothic"/>
            <w14:uncheckedState w14:val="2610" w14:font="MS Gothic"/>
          </w14:checkbox>
        </w:sdtPr>
        <w:sdtContent>
          <w:r w:rsidR="00C03E21">
            <w:rPr>
              <w:rFonts w:ascii="MS Gothic" w:eastAsia="MS Gothic" w:hAnsi="MS Gothic" w:cs="Arial" w:hint="eastAsia"/>
              <w:sz w:val="20"/>
              <w:szCs w:val="20"/>
            </w:rPr>
            <w:t>☐</w:t>
          </w:r>
        </w:sdtContent>
      </w:sdt>
      <w:r w:rsidR="00C03E21">
        <w:rPr>
          <w:rFonts w:cs="Arial"/>
          <w:sz w:val="20"/>
          <w:szCs w:val="20"/>
        </w:rPr>
        <w:tab/>
      </w:r>
      <w:r w:rsidR="00C03E21" w:rsidRPr="00C03E21">
        <w:rPr>
          <w:rFonts w:cs="Arial"/>
          <w:sz w:val="20"/>
          <w:szCs w:val="20"/>
          <w:lang w:val="en-AU"/>
        </w:rPr>
        <w:t>The owner is responsible for the cost of the vaccine and veterinary consultations</w:t>
      </w:r>
      <w:r w:rsidR="00532816">
        <w:rPr>
          <w:rFonts w:cs="Arial"/>
          <w:sz w:val="20"/>
          <w:szCs w:val="20"/>
          <w:lang w:val="en-AU"/>
        </w:rPr>
        <w:t>.</w:t>
      </w:r>
      <w:r w:rsidR="00C03E21" w:rsidRPr="00C03E21">
        <w:rPr>
          <w:rFonts w:cs="Arial"/>
          <w:sz w:val="20"/>
          <w:szCs w:val="20"/>
          <w:lang w:val="en-AU"/>
        </w:rPr>
        <w:t xml:space="preserve"> Agriculture Victoria is responsible for the laboratory testing costs </w:t>
      </w:r>
      <w:r w:rsidR="00FD436A">
        <w:rPr>
          <w:rFonts w:cs="Arial"/>
          <w:sz w:val="20"/>
          <w:szCs w:val="20"/>
          <w:lang w:val="en-AU"/>
        </w:rPr>
        <w:t xml:space="preserve">for lyssavirus and </w:t>
      </w:r>
      <w:r w:rsidR="00C03E21" w:rsidRPr="00C03E21">
        <w:rPr>
          <w:rFonts w:cs="Arial"/>
          <w:sz w:val="20"/>
          <w:szCs w:val="20"/>
          <w:lang w:val="en-AU"/>
        </w:rPr>
        <w:t>of the paired blood samples</w:t>
      </w:r>
      <w:r w:rsidR="0096212E">
        <w:rPr>
          <w:rFonts w:cs="Arial"/>
          <w:sz w:val="20"/>
          <w:szCs w:val="20"/>
          <w:lang w:val="en-AU"/>
        </w:rPr>
        <w:t xml:space="preserve"> (if titre testing is undertaken)</w:t>
      </w:r>
      <w:r w:rsidR="00C03E21" w:rsidRPr="00C03E21">
        <w:rPr>
          <w:rFonts w:cs="Arial"/>
          <w:sz w:val="20"/>
          <w:szCs w:val="20"/>
          <w:lang w:val="en-AU"/>
        </w:rPr>
        <w:t xml:space="preserve">. </w:t>
      </w:r>
    </w:p>
    <w:p w14:paraId="34A1A20A" w14:textId="7B2CA253" w:rsidR="00BA15E9" w:rsidRPr="00BA15E9" w:rsidRDefault="00BA15E9" w:rsidP="007B24C7">
      <w:pPr>
        <w:spacing w:after="160" w:line="259" w:lineRule="auto"/>
        <w:rPr>
          <w:rFonts w:cs="Arial"/>
          <w:sz w:val="20"/>
          <w:szCs w:val="20"/>
        </w:rPr>
      </w:pPr>
    </w:p>
    <w:p w14:paraId="12680E72" w14:textId="40BFB054" w:rsidR="00635183" w:rsidRPr="007B24C7" w:rsidRDefault="00000000" w:rsidP="003864C3">
      <w:pPr>
        <w:spacing w:after="160" w:line="259" w:lineRule="auto"/>
        <w:rPr>
          <w:rFonts w:cs="Arial"/>
          <w:bCs/>
          <w:iCs/>
          <w:sz w:val="20"/>
          <w:szCs w:val="20"/>
        </w:rPr>
      </w:pPr>
      <w:sdt>
        <w:sdtPr>
          <w:rPr>
            <w:rFonts w:cs="Arial"/>
            <w:bCs/>
            <w:iCs/>
            <w:sz w:val="20"/>
            <w:szCs w:val="20"/>
          </w:rPr>
          <w:id w:val="1655095120"/>
          <w14:checkbox>
            <w14:checked w14:val="0"/>
            <w14:checkedState w14:val="2612" w14:font="MS Gothic"/>
            <w14:uncheckedState w14:val="2610" w14:font="MS Gothic"/>
          </w14:checkbox>
        </w:sdtPr>
        <w:sdtContent>
          <w:r w:rsidR="005161AB">
            <w:rPr>
              <w:rFonts w:ascii="MS Gothic" w:eastAsia="MS Gothic" w:hAnsi="MS Gothic" w:cs="Arial" w:hint="eastAsia"/>
              <w:bCs/>
              <w:iCs/>
              <w:sz w:val="20"/>
              <w:szCs w:val="20"/>
            </w:rPr>
            <w:t>☐</w:t>
          </w:r>
        </w:sdtContent>
      </w:sdt>
      <w:r w:rsidR="003864C3">
        <w:rPr>
          <w:rFonts w:cs="Arial"/>
          <w:bCs/>
          <w:iCs/>
          <w:sz w:val="20"/>
          <w:szCs w:val="20"/>
        </w:rPr>
        <w:t xml:space="preserve">      </w:t>
      </w:r>
      <w:r w:rsidR="003864C3" w:rsidRPr="003864C3">
        <w:rPr>
          <w:rFonts w:cs="Arial"/>
          <w:bCs/>
          <w:iCs/>
          <w:sz w:val="20"/>
          <w:szCs w:val="20"/>
        </w:rPr>
        <w:t>Persons who</w:t>
      </w:r>
      <w:r w:rsidR="003864C3">
        <w:rPr>
          <w:rFonts w:cs="Arial"/>
          <w:bCs/>
          <w:iCs/>
          <w:sz w:val="20"/>
          <w:szCs w:val="20"/>
        </w:rPr>
        <w:t xml:space="preserve"> </w:t>
      </w:r>
      <w:r w:rsidR="003864C3" w:rsidRPr="003864C3">
        <w:rPr>
          <w:rFonts w:cs="Arial"/>
          <w:bCs/>
          <w:iCs/>
          <w:sz w:val="20"/>
          <w:szCs w:val="20"/>
        </w:rPr>
        <w:t xml:space="preserve">wish to prepare for use and/or use </w:t>
      </w:r>
      <w:r w:rsidR="001F333D">
        <w:rPr>
          <w:rFonts w:cs="Arial"/>
          <w:bCs/>
          <w:iCs/>
          <w:sz w:val="20"/>
          <w:szCs w:val="20"/>
        </w:rPr>
        <w:t xml:space="preserve">rabies vaccine </w:t>
      </w:r>
      <w:r w:rsidR="003864C3" w:rsidRPr="003864C3">
        <w:rPr>
          <w:rFonts w:cs="Arial"/>
          <w:bCs/>
          <w:iCs/>
          <w:sz w:val="20"/>
          <w:szCs w:val="20"/>
        </w:rPr>
        <w:t>must read the details and conditions of</w:t>
      </w:r>
      <w:r w:rsidR="00050E00">
        <w:rPr>
          <w:rFonts w:cs="Arial"/>
          <w:bCs/>
          <w:iCs/>
          <w:sz w:val="20"/>
          <w:szCs w:val="20"/>
        </w:rPr>
        <w:t xml:space="preserve"> APVMA Permit </w:t>
      </w:r>
      <w:r w:rsidR="00F708E0">
        <w:rPr>
          <w:rFonts w:cs="Arial"/>
          <w:bCs/>
          <w:iCs/>
          <w:sz w:val="20"/>
          <w:szCs w:val="20"/>
        </w:rPr>
        <w:t xml:space="preserve">14236. </w:t>
      </w:r>
      <w:r w:rsidR="00050E00">
        <w:rPr>
          <w:rFonts w:cs="Arial"/>
          <w:bCs/>
          <w:iCs/>
          <w:sz w:val="20"/>
          <w:szCs w:val="20"/>
        </w:rPr>
        <w:t xml:space="preserve"> </w:t>
      </w:r>
      <w:hyperlink r:id="rId22" w:history="1">
        <w:r w:rsidR="005E17A8" w:rsidRPr="00617B82">
          <w:rPr>
            <w:rStyle w:val="Hyperlink"/>
            <w:rFonts w:cs="Arial"/>
            <w:bCs/>
            <w:iCs/>
            <w:sz w:val="20"/>
            <w:szCs w:val="20"/>
          </w:rPr>
          <w:t>https://permits.apvma.gov.au/PER14236.PDF</w:t>
        </w:r>
      </w:hyperlink>
      <w:r w:rsidR="005E17A8">
        <w:rPr>
          <w:rFonts w:cs="Arial"/>
          <w:bCs/>
          <w:iCs/>
          <w:sz w:val="20"/>
          <w:szCs w:val="20"/>
        </w:rPr>
        <w:t xml:space="preserve"> </w:t>
      </w:r>
    </w:p>
    <w:p w14:paraId="705FDD42" w14:textId="6AEC8B45" w:rsidR="00AE41BA" w:rsidRDefault="003864C3" w:rsidP="002905EF">
      <w:pPr>
        <w:pStyle w:val="ListParagraph"/>
        <w:ind w:left="567"/>
        <w:rPr>
          <w:rFonts w:cs="Arial"/>
          <w:sz w:val="20"/>
          <w:szCs w:val="20"/>
          <w:lang w:val="en"/>
        </w:rPr>
      </w:pPr>
      <w:ins w:id="0" w:author="Megan Scott (DEECA)" w:date="2025-11-07T10:15:00Z" w16du:dateUtc="2025-11-06T23:15:00Z">
        <w:r>
          <w:rPr>
            <w:rFonts w:cs="Arial"/>
            <w:sz w:val="20"/>
            <w:szCs w:val="20"/>
            <w:lang w:val="en"/>
          </w:rPr>
          <w:t xml:space="preserve"> </w:t>
        </w:r>
      </w:ins>
    </w:p>
    <w:p w14:paraId="471398D6" w14:textId="77777777" w:rsidR="000C624D" w:rsidRDefault="000C624D" w:rsidP="000C64B8">
      <w:pPr>
        <w:pStyle w:val="ListParagraph"/>
        <w:ind w:left="0"/>
        <w:rPr>
          <w:rFonts w:cs="Arial"/>
          <w:b/>
          <w:bCs/>
          <w:sz w:val="20"/>
          <w:szCs w:val="20"/>
          <w:u w:val="single"/>
          <w:lang w:val="en"/>
        </w:rPr>
      </w:pPr>
    </w:p>
    <w:p w14:paraId="772C7387" w14:textId="7A95275A" w:rsidR="00FB7423" w:rsidRDefault="00AE41BA" w:rsidP="000C64B8">
      <w:pPr>
        <w:pStyle w:val="ListParagraph"/>
        <w:ind w:left="0"/>
        <w:rPr>
          <w:rFonts w:cs="Arial"/>
          <w:b/>
          <w:bCs/>
          <w:sz w:val="20"/>
          <w:szCs w:val="20"/>
          <w:u w:val="single"/>
          <w:lang w:val="en"/>
        </w:rPr>
      </w:pPr>
      <w:r w:rsidRPr="00AE41BA">
        <w:rPr>
          <w:rFonts w:cs="Arial"/>
          <w:b/>
          <w:bCs/>
          <w:sz w:val="20"/>
          <w:szCs w:val="20"/>
          <w:u w:val="single"/>
          <w:lang w:val="en"/>
        </w:rPr>
        <w:t xml:space="preserve">ABLV Investigation </w:t>
      </w:r>
      <w:r w:rsidR="003F1951">
        <w:rPr>
          <w:rFonts w:cs="Arial"/>
          <w:b/>
          <w:bCs/>
          <w:sz w:val="20"/>
          <w:szCs w:val="20"/>
          <w:u w:val="single"/>
          <w:lang w:val="en"/>
        </w:rPr>
        <w:t>Summar</w:t>
      </w:r>
      <w:r w:rsidR="00FB7423">
        <w:rPr>
          <w:rFonts w:cs="Arial"/>
          <w:b/>
          <w:bCs/>
          <w:sz w:val="20"/>
          <w:szCs w:val="20"/>
          <w:u w:val="single"/>
          <w:lang w:val="en"/>
        </w:rPr>
        <w:t>y</w:t>
      </w:r>
    </w:p>
    <w:p w14:paraId="36CD4031" w14:textId="3D1DC214" w:rsidR="00EE5605" w:rsidRDefault="00EE5605" w:rsidP="000C64B8">
      <w:pPr>
        <w:pStyle w:val="ListParagraph"/>
        <w:ind w:left="0"/>
        <w:rPr>
          <w:rFonts w:cs="Arial"/>
          <w:b/>
          <w:bCs/>
          <w:sz w:val="20"/>
          <w:szCs w:val="20"/>
          <w:u w:val="single"/>
          <w:lang w:val="en"/>
        </w:rPr>
      </w:pPr>
    </w:p>
    <w:p w14:paraId="0FDFBE69" w14:textId="2F5FF196" w:rsidR="002E4833" w:rsidRDefault="00416A0B" w:rsidP="000C64B8">
      <w:pPr>
        <w:pStyle w:val="ListParagraph"/>
        <w:ind w:left="0"/>
        <w:rPr>
          <w:rFonts w:cs="Arial"/>
          <w:b/>
          <w:bCs/>
          <w:sz w:val="20"/>
          <w:szCs w:val="20"/>
          <w:u w:val="single"/>
          <w:lang w:val="en"/>
        </w:rPr>
      </w:pPr>
      <w:r>
        <w:rPr>
          <w:rFonts w:cs="Arial"/>
          <w:b/>
          <w:bCs/>
          <w:noProof/>
          <w:sz w:val="20"/>
          <w:szCs w:val="20"/>
          <w:u w:val="single"/>
          <w:lang w:val="en"/>
        </w:rPr>
        <w:drawing>
          <wp:anchor distT="0" distB="0" distL="114300" distR="114300" simplePos="0" relativeHeight="251658241" behindDoc="0" locked="0" layoutInCell="1" allowOverlap="1" wp14:anchorId="462591B3" wp14:editId="27BE35D1">
            <wp:simplePos x="0" y="0"/>
            <wp:positionH relativeFrom="margin">
              <wp:posOffset>-12065</wp:posOffset>
            </wp:positionH>
            <wp:positionV relativeFrom="paragraph">
              <wp:posOffset>74295</wp:posOffset>
            </wp:positionV>
            <wp:extent cx="6595110" cy="6886575"/>
            <wp:effectExtent l="0" t="0" r="15240" b="9525"/>
            <wp:wrapNone/>
            <wp:docPr id="6651091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p w14:paraId="214BB44F" w14:textId="77777777" w:rsidR="0087339A" w:rsidRDefault="0087339A" w:rsidP="00EE5605">
      <w:pPr>
        <w:pStyle w:val="ListParagraph"/>
        <w:ind w:left="0"/>
        <w:rPr>
          <w:rFonts w:cs="Arial"/>
          <w:b/>
          <w:bCs/>
          <w:sz w:val="20"/>
          <w:szCs w:val="20"/>
          <w:u w:val="single"/>
          <w:lang w:val="en"/>
        </w:rPr>
      </w:pPr>
    </w:p>
    <w:p w14:paraId="79C95F1A" w14:textId="7293E909" w:rsidR="000C64B8" w:rsidRDefault="000C64B8" w:rsidP="000C64B8">
      <w:pPr>
        <w:pStyle w:val="ListParagraph"/>
        <w:ind w:left="0"/>
        <w:rPr>
          <w:rFonts w:cs="Arial"/>
          <w:b/>
          <w:bCs/>
          <w:sz w:val="20"/>
          <w:szCs w:val="20"/>
          <w:u w:val="single"/>
          <w:lang w:val="en"/>
        </w:rPr>
      </w:pPr>
    </w:p>
    <w:p w14:paraId="3C6B563F" w14:textId="165EC326" w:rsidR="000C64B8" w:rsidRDefault="000C64B8" w:rsidP="000C64B8">
      <w:pPr>
        <w:pStyle w:val="ListParagraph"/>
        <w:ind w:left="0"/>
        <w:jc w:val="both"/>
        <w:rPr>
          <w:rFonts w:cs="Arial"/>
          <w:b/>
          <w:bCs/>
          <w:sz w:val="20"/>
          <w:szCs w:val="20"/>
          <w:u w:val="single"/>
          <w:lang w:val="en"/>
        </w:rPr>
      </w:pPr>
    </w:p>
    <w:p w14:paraId="749D632B" w14:textId="77777777" w:rsidR="00FB7423" w:rsidRDefault="00FB7423" w:rsidP="00FB7423">
      <w:pPr>
        <w:pStyle w:val="ListParagraph"/>
        <w:ind w:left="0"/>
        <w:jc w:val="center"/>
        <w:rPr>
          <w:rFonts w:cs="Arial"/>
          <w:b/>
          <w:bCs/>
          <w:sz w:val="20"/>
          <w:szCs w:val="20"/>
          <w:u w:val="single"/>
          <w:lang w:val="en"/>
        </w:rPr>
      </w:pPr>
    </w:p>
    <w:p w14:paraId="5123AF2E" w14:textId="6104603C" w:rsidR="00FB7423" w:rsidRDefault="00FB7423" w:rsidP="00AE41BA">
      <w:pPr>
        <w:pStyle w:val="ListParagraph"/>
        <w:ind w:left="0"/>
        <w:rPr>
          <w:rFonts w:cs="Arial"/>
          <w:b/>
          <w:bCs/>
          <w:sz w:val="20"/>
          <w:szCs w:val="20"/>
          <w:u w:val="single"/>
          <w:lang w:val="en"/>
        </w:rPr>
      </w:pPr>
    </w:p>
    <w:p w14:paraId="7FECC68B" w14:textId="77777777" w:rsidR="00FB7423" w:rsidRDefault="00FB7423" w:rsidP="000C64B8">
      <w:pPr>
        <w:pStyle w:val="ListParagraph"/>
        <w:ind w:left="0"/>
        <w:jc w:val="center"/>
        <w:rPr>
          <w:rFonts w:cs="Arial"/>
          <w:b/>
          <w:bCs/>
          <w:sz w:val="20"/>
          <w:szCs w:val="20"/>
          <w:u w:val="single"/>
          <w:lang w:val="en"/>
        </w:rPr>
      </w:pPr>
    </w:p>
    <w:p w14:paraId="10DE08EC" w14:textId="32BF6B8C" w:rsidR="00FB7423" w:rsidRDefault="00FB7423" w:rsidP="00AE41BA">
      <w:pPr>
        <w:pStyle w:val="ListParagraph"/>
        <w:ind w:left="0"/>
        <w:rPr>
          <w:rFonts w:cs="Arial"/>
          <w:b/>
          <w:bCs/>
          <w:sz w:val="20"/>
          <w:szCs w:val="20"/>
          <w:u w:val="single"/>
          <w:lang w:val="en"/>
        </w:rPr>
      </w:pPr>
    </w:p>
    <w:p w14:paraId="3F5BE927" w14:textId="440C5775" w:rsidR="00FB7423" w:rsidRDefault="00FB7423" w:rsidP="00AE41BA">
      <w:pPr>
        <w:pStyle w:val="ListParagraph"/>
        <w:ind w:left="0"/>
        <w:rPr>
          <w:rFonts w:cs="Arial"/>
          <w:b/>
          <w:bCs/>
          <w:sz w:val="20"/>
          <w:szCs w:val="20"/>
          <w:u w:val="single"/>
          <w:lang w:val="en"/>
        </w:rPr>
      </w:pPr>
    </w:p>
    <w:p w14:paraId="2883F8A0" w14:textId="69E5D2C9" w:rsidR="00FB7423" w:rsidRDefault="00FB7423" w:rsidP="00AE41BA">
      <w:pPr>
        <w:pStyle w:val="ListParagraph"/>
        <w:ind w:left="0"/>
        <w:rPr>
          <w:rFonts w:cs="Arial"/>
          <w:b/>
          <w:bCs/>
          <w:sz w:val="20"/>
          <w:szCs w:val="20"/>
          <w:u w:val="single"/>
          <w:lang w:val="en"/>
        </w:rPr>
      </w:pPr>
    </w:p>
    <w:p w14:paraId="30D45FDB" w14:textId="31D65ED9" w:rsidR="00FB7423" w:rsidRDefault="000C64B8" w:rsidP="00AE41BA">
      <w:pPr>
        <w:pStyle w:val="ListParagraph"/>
        <w:ind w:left="0"/>
        <w:rPr>
          <w:rFonts w:cs="Arial"/>
          <w:b/>
          <w:bCs/>
          <w:sz w:val="20"/>
          <w:szCs w:val="20"/>
          <w:u w:val="single"/>
          <w:lang w:val="en"/>
        </w:rPr>
      </w:pPr>
      <w:r>
        <w:rPr>
          <w:rFonts w:cs="Arial"/>
          <w:b/>
          <w:bCs/>
          <w:sz w:val="20"/>
          <w:szCs w:val="20"/>
          <w:u w:val="single"/>
          <w:lang w:val="en"/>
        </w:rPr>
        <w:t xml:space="preserve">     </w:t>
      </w:r>
    </w:p>
    <w:p w14:paraId="446F8B4B" w14:textId="063FA85F" w:rsidR="00FB7423" w:rsidRDefault="00FB7423" w:rsidP="00AE41BA">
      <w:pPr>
        <w:pStyle w:val="ListParagraph"/>
        <w:ind w:left="0"/>
        <w:rPr>
          <w:rFonts w:cs="Arial"/>
          <w:b/>
          <w:bCs/>
          <w:sz w:val="20"/>
          <w:szCs w:val="20"/>
          <w:u w:val="single"/>
          <w:lang w:val="en"/>
        </w:rPr>
      </w:pPr>
    </w:p>
    <w:p w14:paraId="532AFC1C" w14:textId="33168F78" w:rsidR="00FB7423" w:rsidRDefault="00FB7423" w:rsidP="00AE41BA">
      <w:pPr>
        <w:pStyle w:val="ListParagraph"/>
        <w:ind w:left="0"/>
        <w:rPr>
          <w:rFonts w:cs="Arial"/>
          <w:b/>
          <w:bCs/>
          <w:sz w:val="20"/>
          <w:szCs w:val="20"/>
          <w:u w:val="single"/>
          <w:lang w:val="en"/>
        </w:rPr>
      </w:pPr>
    </w:p>
    <w:p w14:paraId="038ACB82" w14:textId="7EADF6B1" w:rsidR="00FB7423" w:rsidRDefault="00FB7423" w:rsidP="00AE41BA">
      <w:pPr>
        <w:pStyle w:val="ListParagraph"/>
        <w:ind w:left="0"/>
        <w:rPr>
          <w:rFonts w:cs="Arial"/>
          <w:b/>
          <w:bCs/>
          <w:sz w:val="20"/>
          <w:szCs w:val="20"/>
          <w:u w:val="single"/>
          <w:lang w:val="en"/>
        </w:rPr>
      </w:pPr>
    </w:p>
    <w:p w14:paraId="72DDD48A" w14:textId="432FB63B" w:rsidR="00FB7423" w:rsidRDefault="00FB7423" w:rsidP="00AE41BA">
      <w:pPr>
        <w:pStyle w:val="ListParagraph"/>
        <w:ind w:left="0"/>
        <w:rPr>
          <w:rFonts w:cs="Arial"/>
          <w:b/>
          <w:bCs/>
          <w:sz w:val="20"/>
          <w:szCs w:val="20"/>
          <w:u w:val="single"/>
          <w:lang w:val="en"/>
        </w:rPr>
      </w:pPr>
    </w:p>
    <w:p w14:paraId="186ED844" w14:textId="6F6B7294" w:rsidR="00FB7423" w:rsidRDefault="00FB7423" w:rsidP="00AE41BA">
      <w:pPr>
        <w:pStyle w:val="ListParagraph"/>
        <w:ind w:left="0"/>
        <w:rPr>
          <w:rFonts w:cs="Arial"/>
          <w:b/>
          <w:bCs/>
          <w:sz w:val="20"/>
          <w:szCs w:val="20"/>
          <w:u w:val="single"/>
          <w:lang w:val="en"/>
        </w:rPr>
      </w:pPr>
    </w:p>
    <w:p w14:paraId="08179BB8" w14:textId="0CBD9061" w:rsidR="00FB7423" w:rsidRDefault="00FB7423" w:rsidP="00AE41BA">
      <w:pPr>
        <w:pStyle w:val="ListParagraph"/>
        <w:ind w:left="0"/>
        <w:rPr>
          <w:rFonts w:cs="Arial"/>
          <w:b/>
          <w:bCs/>
          <w:sz w:val="20"/>
          <w:szCs w:val="20"/>
          <w:u w:val="single"/>
          <w:lang w:val="en"/>
        </w:rPr>
      </w:pPr>
    </w:p>
    <w:p w14:paraId="5F5884FF" w14:textId="61F30779" w:rsidR="00FB7423" w:rsidRDefault="00FB7423" w:rsidP="00AE41BA">
      <w:pPr>
        <w:pStyle w:val="ListParagraph"/>
        <w:ind w:left="0"/>
        <w:rPr>
          <w:rFonts w:cs="Arial"/>
          <w:b/>
          <w:bCs/>
          <w:sz w:val="20"/>
          <w:szCs w:val="20"/>
          <w:u w:val="single"/>
          <w:lang w:val="en"/>
        </w:rPr>
      </w:pPr>
    </w:p>
    <w:p w14:paraId="437288D2" w14:textId="1BF7AE4B" w:rsidR="00FB7423" w:rsidRDefault="00FB7423" w:rsidP="00AE41BA">
      <w:pPr>
        <w:pStyle w:val="ListParagraph"/>
        <w:ind w:left="0"/>
        <w:rPr>
          <w:rFonts w:cs="Arial"/>
          <w:b/>
          <w:bCs/>
          <w:sz w:val="20"/>
          <w:szCs w:val="20"/>
          <w:u w:val="single"/>
          <w:lang w:val="en"/>
        </w:rPr>
      </w:pPr>
    </w:p>
    <w:p w14:paraId="07E62A19" w14:textId="23E9B310" w:rsidR="00FB7423" w:rsidRDefault="00FB7423" w:rsidP="00AE41BA">
      <w:pPr>
        <w:pStyle w:val="ListParagraph"/>
        <w:ind w:left="0"/>
        <w:rPr>
          <w:rFonts w:cs="Arial"/>
          <w:b/>
          <w:bCs/>
          <w:sz w:val="20"/>
          <w:szCs w:val="20"/>
          <w:u w:val="single"/>
          <w:lang w:val="en"/>
        </w:rPr>
      </w:pPr>
    </w:p>
    <w:p w14:paraId="57872635" w14:textId="76D19E56" w:rsidR="00FB7423" w:rsidRDefault="00FB7423" w:rsidP="00AE41BA">
      <w:pPr>
        <w:pStyle w:val="ListParagraph"/>
        <w:ind w:left="0"/>
        <w:rPr>
          <w:rFonts w:cs="Arial"/>
          <w:b/>
          <w:bCs/>
          <w:sz w:val="20"/>
          <w:szCs w:val="20"/>
          <w:u w:val="single"/>
          <w:lang w:val="en"/>
        </w:rPr>
      </w:pPr>
    </w:p>
    <w:p w14:paraId="62B43656" w14:textId="36956D11" w:rsidR="00FB7423" w:rsidRDefault="00FB7423" w:rsidP="00AE41BA">
      <w:pPr>
        <w:pStyle w:val="ListParagraph"/>
        <w:ind w:left="0"/>
        <w:rPr>
          <w:rFonts w:cs="Arial"/>
          <w:b/>
          <w:bCs/>
          <w:sz w:val="20"/>
          <w:szCs w:val="20"/>
          <w:u w:val="single"/>
          <w:lang w:val="en"/>
        </w:rPr>
      </w:pPr>
    </w:p>
    <w:p w14:paraId="1D85E744" w14:textId="3505D71F" w:rsidR="00FB7423" w:rsidRDefault="00FB7423" w:rsidP="00AE41BA">
      <w:pPr>
        <w:pStyle w:val="ListParagraph"/>
        <w:ind w:left="0"/>
        <w:rPr>
          <w:rFonts w:cs="Arial"/>
          <w:b/>
          <w:bCs/>
          <w:sz w:val="20"/>
          <w:szCs w:val="20"/>
          <w:u w:val="single"/>
          <w:lang w:val="en"/>
        </w:rPr>
      </w:pPr>
    </w:p>
    <w:p w14:paraId="3C1A9BAD" w14:textId="77777777" w:rsidR="00FB7423" w:rsidRDefault="00FB7423" w:rsidP="00AE41BA">
      <w:pPr>
        <w:pStyle w:val="ListParagraph"/>
        <w:ind w:left="0"/>
        <w:rPr>
          <w:rFonts w:cs="Arial"/>
          <w:b/>
          <w:bCs/>
          <w:sz w:val="20"/>
          <w:szCs w:val="20"/>
          <w:u w:val="single"/>
          <w:lang w:val="en"/>
        </w:rPr>
      </w:pPr>
    </w:p>
    <w:p w14:paraId="041D429F" w14:textId="77777777" w:rsidR="00F1706D" w:rsidRPr="00AE41BA" w:rsidRDefault="00F1706D" w:rsidP="00AE41BA">
      <w:pPr>
        <w:pStyle w:val="ListParagraph"/>
        <w:ind w:left="0"/>
        <w:rPr>
          <w:rFonts w:cs="Arial"/>
          <w:b/>
          <w:bCs/>
          <w:sz w:val="20"/>
          <w:szCs w:val="20"/>
          <w:u w:val="single"/>
          <w:lang w:val="en"/>
        </w:rPr>
      </w:pPr>
    </w:p>
    <w:p w14:paraId="2CE28AA5" w14:textId="041A4333" w:rsidR="00EC373B" w:rsidRPr="00EC373B" w:rsidRDefault="00EC373B" w:rsidP="000119C0">
      <w:pPr>
        <w:spacing w:after="160" w:line="259" w:lineRule="auto"/>
      </w:pPr>
    </w:p>
    <w:sectPr w:rsidR="00EC373B" w:rsidRPr="00EC373B" w:rsidSect="00827F26">
      <w:type w:val="continuous"/>
      <w:pgSz w:w="11900" w:h="16840"/>
      <w:pgMar w:top="1560" w:right="709"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A38D" w14:textId="77777777" w:rsidR="00927F89" w:rsidRDefault="00927F89" w:rsidP="008954B2">
      <w:r>
        <w:separator/>
      </w:r>
    </w:p>
  </w:endnote>
  <w:endnote w:type="continuationSeparator" w:id="0">
    <w:p w14:paraId="5FF7EF82" w14:textId="77777777" w:rsidR="00927F89" w:rsidRDefault="00927F89" w:rsidP="008954B2">
      <w:r>
        <w:continuationSeparator/>
      </w:r>
    </w:p>
  </w:endnote>
  <w:endnote w:type="continuationNotice" w:id="1">
    <w:p w14:paraId="78DD4218" w14:textId="77777777" w:rsidR="00927F89" w:rsidRDefault="00927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3105" w14:textId="26DE0B26" w:rsidR="00F95A0B" w:rsidRDefault="00F95A0B">
    <w:pPr>
      <w:pStyle w:val="Footer"/>
    </w:pPr>
    <w:r>
      <w:rPr>
        <w:noProof/>
      </w:rPr>
      <mc:AlternateContent>
        <mc:Choice Requires="wps">
          <w:drawing>
            <wp:anchor distT="0" distB="0" distL="0" distR="0" simplePos="0" relativeHeight="251658243" behindDoc="0" locked="0" layoutInCell="1" allowOverlap="1" wp14:anchorId="2F5E6DDF" wp14:editId="01B0814E">
              <wp:simplePos x="635" y="635"/>
              <wp:positionH relativeFrom="page">
                <wp:align>center</wp:align>
              </wp:positionH>
              <wp:positionV relativeFrom="page">
                <wp:align>bottom</wp:align>
              </wp:positionV>
              <wp:extent cx="551815" cy="330200"/>
              <wp:effectExtent l="0" t="0" r="635" b="0"/>
              <wp:wrapNone/>
              <wp:docPr id="1615508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EDD8AF6" w14:textId="0428D4B7" w:rsidR="00F95A0B" w:rsidRPr="00F95A0B" w:rsidRDefault="00F95A0B" w:rsidP="00F95A0B">
                          <w:pPr>
                            <w:spacing w:after="0"/>
                            <w:rPr>
                              <w:rFonts w:ascii="Calibri" w:eastAsia="Calibri" w:hAnsi="Calibri" w:cs="Calibri"/>
                              <w:noProof/>
                              <w:color w:val="000000"/>
                              <w:sz w:val="24"/>
                              <w:szCs w:val="24"/>
                            </w:rPr>
                          </w:pPr>
                          <w:r w:rsidRPr="00F95A0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E6DDF" id="_x0000_t202" coordsize="21600,21600" o:spt="202" path="m,l,21600r21600,l21600,xe">
              <v:stroke joinstyle="miter"/>
              <v:path gradientshapeok="t" o:connecttype="rect"/>
            </v:shapetype>
            <v:shape id="Text Box 2" o:spid="_x0000_s1027" type="#_x0000_t202" alt="OFFICIAL" style="position:absolute;margin-left:0;margin-top:0;width:43.45pt;height:26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" filled="f" stroked="f">
              <v:textbox style="mso-fit-shape-to-text:t" inset="0,0,0,15pt">
                <w:txbxContent>
                  <w:p w14:paraId="2EDD8AF6" w14:textId="0428D4B7" w:rsidR="00F95A0B" w:rsidRPr="00F95A0B" w:rsidRDefault="00F95A0B" w:rsidP="00F95A0B">
                    <w:pPr>
                      <w:spacing w:after="0"/>
                      <w:rPr>
                        <w:rFonts w:ascii="Calibri" w:eastAsia="Calibri" w:hAnsi="Calibri" w:cs="Calibri"/>
                        <w:noProof/>
                        <w:color w:val="000000"/>
                        <w:sz w:val="24"/>
                        <w:szCs w:val="24"/>
                      </w:rPr>
                    </w:pPr>
                    <w:r w:rsidRPr="00F95A0B">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D4CA" w14:textId="75EAC1F2" w:rsidR="00F95A0B" w:rsidRDefault="00F95A0B">
    <w:pPr>
      <w:pStyle w:val="Footer"/>
    </w:pPr>
    <w:r>
      <w:rPr>
        <w:noProof/>
      </w:rPr>
      <mc:AlternateContent>
        <mc:Choice Requires="wps">
          <w:drawing>
            <wp:anchor distT="0" distB="0" distL="0" distR="0" simplePos="0" relativeHeight="251658244" behindDoc="0" locked="0" layoutInCell="1" allowOverlap="1" wp14:anchorId="4A1F5E1E" wp14:editId="2C577E5F">
              <wp:simplePos x="635" y="635"/>
              <wp:positionH relativeFrom="page">
                <wp:align>center</wp:align>
              </wp:positionH>
              <wp:positionV relativeFrom="page">
                <wp:align>bottom</wp:align>
              </wp:positionV>
              <wp:extent cx="551815" cy="330200"/>
              <wp:effectExtent l="0" t="0" r="635" b="0"/>
              <wp:wrapNone/>
              <wp:docPr id="55998679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ABD72F8" w14:textId="40F053A2" w:rsidR="00F95A0B" w:rsidRPr="00F95A0B" w:rsidRDefault="00F95A0B" w:rsidP="00F95A0B">
                          <w:pPr>
                            <w:spacing w:after="0"/>
                            <w:rPr>
                              <w:rFonts w:ascii="Calibri" w:eastAsia="Calibri" w:hAnsi="Calibri" w:cs="Calibri"/>
                              <w:noProof/>
                              <w:color w:val="000000"/>
                              <w:sz w:val="24"/>
                              <w:szCs w:val="24"/>
                            </w:rPr>
                          </w:pPr>
                          <w:r w:rsidRPr="00F95A0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F5E1E" id="_x0000_t202" coordsize="21600,21600" o:spt="202" path="m,l,21600r21600,l21600,xe">
              <v:stroke joinstyle="miter"/>
              <v:path gradientshapeok="t" o:connecttype="rect"/>
            </v:shapetype>
            <v:shape id="Text Box 3" o:spid="_x0000_s1028" type="#_x0000_t202" alt="OFFICIAL" style="position:absolute;margin-left:0;margin-top:0;width:43.45pt;height:26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" filled="f" stroked="f">
              <v:textbox style="mso-fit-shape-to-text:t" inset="0,0,0,15pt">
                <w:txbxContent>
                  <w:p w14:paraId="2ABD72F8" w14:textId="40F053A2" w:rsidR="00F95A0B" w:rsidRPr="00F95A0B" w:rsidRDefault="00F95A0B" w:rsidP="00F95A0B">
                    <w:pPr>
                      <w:spacing w:after="0"/>
                      <w:rPr>
                        <w:rFonts w:ascii="Calibri" w:eastAsia="Calibri" w:hAnsi="Calibri" w:cs="Calibri"/>
                        <w:noProof/>
                        <w:color w:val="000000"/>
                        <w:sz w:val="24"/>
                        <w:szCs w:val="24"/>
                      </w:rPr>
                    </w:pPr>
                    <w:r w:rsidRPr="00F95A0B">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EA9E" w14:textId="0D773C8B" w:rsidR="0082083C" w:rsidRPr="00590502" w:rsidRDefault="00F95A0B">
    <w:pPr>
      <w:pStyle w:val="Footer"/>
      <w:rPr>
        <w:i/>
        <w:sz w:val="16"/>
        <w:szCs w:val="16"/>
      </w:rPr>
    </w:pPr>
    <w:r>
      <w:rPr>
        <w:i/>
        <w:noProof/>
        <w:sz w:val="16"/>
        <w:szCs w:val="16"/>
      </w:rPr>
      <mc:AlternateContent>
        <mc:Choice Requires="wps">
          <w:drawing>
            <wp:anchor distT="0" distB="0" distL="0" distR="0" simplePos="0" relativeHeight="251658242" behindDoc="0" locked="0" layoutInCell="1" allowOverlap="1" wp14:anchorId="4324DCF7" wp14:editId="61901EDB">
              <wp:simplePos x="635" y="635"/>
              <wp:positionH relativeFrom="page">
                <wp:align>center</wp:align>
              </wp:positionH>
              <wp:positionV relativeFrom="page">
                <wp:align>bottom</wp:align>
              </wp:positionV>
              <wp:extent cx="551815" cy="330200"/>
              <wp:effectExtent l="0" t="0" r="635" b="0"/>
              <wp:wrapNone/>
              <wp:docPr id="167162638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48F31F1C" w14:textId="31FD46EB" w:rsidR="00F95A0B" w:rsidRPr="00F95A0B" w:rsidRDefault="00F95A0B" w:rsidP="00F95A0B">
                          <w:pPr>
                            <w:spacing w:after="0"/>
                            <w:rPr>
                              <w:rFonts w:ascii="Calibri" w:eastAsia="Calibri" w:hAnsi="Calibri" w:cs="Calibri"/>
                              <w:noProof/>
                              <w:color w:val="000000"/>
                              <w:sz w:val="24"/>
                              <w:szCs w:val="24"/>
                            </w:rPr>
                          </w:pPr>
                          <w:r w:rsidRPr="00F95A0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4DCF7" id="_x0000_t202" coordsize="21600,21600" o:spt="202" path="m,l,21600r21600,l21600,xe">
              <v:stroke joinstyle="miter"/>
              <v:path gradientshapeok="t" o:connecttype="rect"/>
            </v:shapetype>
            <v:shape id="Text Box 1" o:spid="_x0000_s1029" type="#_x0000_t202" alt="OFFICIAL" style="position:absolute;margin-left:0;margin-top:0;width:43.45pt;height:26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KBDQIAABw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ZqKzqfpa2hOuJSDkW9v+abD1lvmwzNzSDDugaIN&#10;T3hIBX1F4WxR0oL7+Td/zEfcMUpJj4KpqEFFU6K+G+Qjamsy3GTUySi+5AuEhJiDvgeUYYEvwvJk&#10;otcFNZnSgX5FOa9jIwwxw7FdRevJvA+jcvE5cLFepySUkWVha3aWx9IRrojly/DKnD0DHpCpR5jU&#10;xMp3uI+58aa360NA9BMpEdoRyDPiKMFE6/m5RI2//U9Z10e9+gU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Om+4oENAgAAHAQA&#10;AA4AAAAAAAAAAAAAAAAALgIAAGRycy9lMm9Eb2MueG1sUEsBAi0AFAAGAAgAAAAhAPFn5VnaAAAA&#10;AwEAAA8AAAAAAAAAAAAAAAAAZwQAAGRycy9kb3ducmV2LnhtbFBLBQYAAAAABAAEAPMAAABuBQAA&#10;AAA=&#10;" filled="f" stroked="f">
              <v:textbox style="mso-fit-shape-to-text:t" inset="0,0,0,15pt">
                <w:txbxContent>
                  <w:p w14:paraId="48F31F1C" w14:textId="31FD46EB" w:rsidR="00F95A0B" w:rsidRPr="00F95A0B" w:rsidRDefault="00F95A0B" w:rsidP="00F95A0B">
                    <w:pPr>
                      <w:spacing w:after="0"/>
                      <w:rPr>
                        <w:rFonts w:ascii="Calibri" w:eastAsia="Calibri" w:hAnsi="Calibri" w:cs="Calibri"/>
                        <w:noProof/>
                        <w:color w:val="000000"/>
                        <w:sz w:val="24"/>
                        <w:szCs w:val="24"/>
                      </w:rPr>
                    </w:pPr>
                    <w:r w:rsidRPr="00F95A0B">
                      <w:rPr>
                        <w:rFonts w:ascii="Calibri" w:eastAsia="Calibri" w:hAnsi="Calibri" w:cs="Calibri"/>
                        <w:noProof/>
                        <w:color w:val="000000"/>
                        <w:sz w:val="24"/>
                        <w:szCs w:val="24"/>
                      </w:rPr>
                      <w:t>OFFICIAL</w:t>
                    </w:r>
                  </w:p>
                </w:txbxContent>
              </v:textbox>
              <w10:wrap anchorx="page" anchory="page"/>
            </v:shape>
          </w:pict>
        </mc:Fallback>
      </mc:AlternateContent>
    </w:r>
    <w:r w:rsidR="004851C3">
      <w:rPr>
        <w:i/>
        <w:sz w:val="16"/>
        <w:szCs w:val="16"/>
      </w:rPr>
      <w:t xml:space="preserve">Version Date: </w:t>
    </w:r>
    <w:r w:rsidR="00F341DA">
      <w:rPr>
        <w:i/>
        <w:sz w:val="16"/>
        <w:szCs w:val="16"/>
      </w:rPr>
      <w:t>31</w:t>
    </w:r>
    <w:r w:rsidR="004851C3">
      <w:rPr>
        <w:i/>
        <w:sz w:val="16"/>
        <w:szCs w:val="16"/>
      </w:rPr>
      <w:t>/</w:t>
    </w:r>
    <w:r w:rsidR="00F341DA">
      <w:rPr>
        <w:i/>
        <w:sz w:val="16"/>
        <w:szCs w:val="16"/>
      </w:rPr>
      <w:t>12</w:t>
    </w:r>
    <w:r w:rsidR="004851C3">
      <w:rPr>
        <w:i/>
        <w:sz w:val="16"/>
        <w:szCs w:val="16"/>
      </w:rPr>
      <w:t>/2025</w:t>
    </w:r>
  </w:p>
  <w:p w14:paraId="391635CE" w14:textId="77777777" w:rsidR="0082083C" w:rsidRDefault="00820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D40B" w14:textId="77777777" w:rsidR="00927F89" w:rsidRDefault="00927F89" w:rsidP="008954B2">
      <w:r>
        <w:separator/>
      </w:r>
    </w:p>
  </w:footnote>
  <w:footnote w:type="continuationSeparator" w:id="0">
    <w:p w14:paraId="3D2F511B" w14:textId="77777777" w:rsidR="00927F89" w:rsidRDefault="00927F89" w:rsidP="008954B2">
      <w:r>
        <w:continuationSeparator/>
      </w:r>
    </w:p>
  </w:footnote>
  <w:footnote w:type="continuationNotice" w:id="1">
    <w:p w14:paraId="590CA98E" w14:textId="77777777" w:rsidR="00927F89" w:rsidRDefault="00927F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6098" w14:textId="77777777" w:rsidR="00306B4E" w:rsidRDefault="00FF3B94" w:rsidP="00EF3DC4">
    <w:pPr>
      <w:pStyle w:val="Agtitle"/>
    </w:pPr>
    <w:r>
      <w:rPr>
        <w:noProof/>
      </w:rPr>
      <w:drawing>
        <wp:anchor distT="0" distB="0" distL="114300" distR="114300" simplePos="0" relativeHeight="251658240" behindDoc="1" locked="0" layoutInCell="1" allowOverlap="1" wp14:anchorId="3F875A78" wp14:editId="46A6949F">
          <wp:simplePos x="0" y="0"/>
          <wp:positionH relativeFrom="page">
            <wp:align>center</wp:align>
          </wp:positionH>
          <wp:positionV relativeFrom="page">
            <wp:align>top</wp:align>
          </wp:positionV>
          <wp:extent cx="7560000" cy="1068564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1B0" w14:textId="77777777" w:rsidR="00147114" w:rsidRDefault="00C35141">
    <w:pPr>
      <w:pStyle w:val="Header"/>
    </w:pPr>
    <w:r>
      <w:rPr>
        <w:noProof/>
      </w:rPr>
      <w:drawing>
        <wp:anchor distT="0" distB="0" distL="114300" distR="114300" simplePos="0" relativeHeight="251658241" behindDoc="1" locked="0" layoutInCell="1" allowOverlap="1" wp14:anchorId="7FA0683B" wp14:editId="729A3BF0">
          <wp:simplePos x="0" y="0"/>
          <wp:positionH relativeFrom="page">
            <wp:align>right</wp:align>
          </wp:positionH>
          <wp:positionV relativeFrom="margin">
            <wp:posOffset>-756967</wp:posOffset>
          </wp:positionV>
          <wp:extent cx="7558405" cy="10683392"/>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833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8A039D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4C30DA"/>
    <w:multiLevelType w:val="hybridMultilevel"/>
    <w:tmpl w:val="0952D9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B3256E"/>
    <w:multiLevelType w:val="hybridMultilevel"/>
    <w:tmpl w:val="7BF868D8"/>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12B551E9"/>
    <w:multiLevelType w:val="hybridMultilevel"/>
    <w:tmpl w:val="9DDEC6B2"/>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783E57"/>
    <w:multiLevelType w:val="hybridMultilevel"/>
    <w:tmpl w:val="494EC79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6" w15:restartNumberingAfterBreak="0">
    <w:nsid w:val="222E66C7"/>
    <w:multiLevelType w:val="hybridMultilevel"/>
    <w:tmpl w:val="280EFB94"/>
    <w:lvl w:ilvl="0" w:tplc="201A09E0">
      <w:start w:val="1"/>
      <w:numFmt w:val="bullet"/>
      <w:pStyle w:val="ListBullet"/>
      <w:lvlText w:val=""/>
      <w:lvlJc w:val="left"/>
      <w:pPr>
        <w:ind w:left="720" w:hanging="360"/>
      </w:pPr>
      <w:rPr>
        <w:rFonts w:ascii="Symbol" w:hAnsi="Symbol" w:hint="default"/>
      </w:rPr>
    </w:lvl>
    <w:lvl w:ilvl="1" w:tplc="95FC6EFC">
      <w:start w:val="1"/>
      <w:numFmt w:val="bullet"/>
      <w:pStyle w:val="ListBulletlvl2"/>
      <w:lvlText w:val="̶"/>
      <w:lvlJc w:val="left"/>
      <w:pPr>
        <w:ind w:left="1440" w:hanging="360"/>
      </w:pPr>
      <w:rPr>
        <w:rFonts w:ascii="Courier New" w:hAnsi="Courier New" w:cs="Times New Roman" w:hint="default"/>
      </w:rPr>
    </w:lvl>
    <w:lvl w:ilvl="2" w:tplc="D29405D6">
      <w:start w:val="1"/>
      <w:numFmt w:val="bullet"/>
      <w:pStyle w:val="ListBulletlvl3"/>
      <w:lvlText w:val=""/>
      <w:lvlJc w:val="left"/>
      <w:pPr>
        <w:ind w:left="2160" w:hanging="360"/>
      </w:pPr>
      <w:rPr>
        <w:rFonts w:ascii="Wingdings" w:hAnsi="Wingdings" w:hint="default"/>
      </w:rPr>
    </w:lvl>
    <w:lvl w:ilvl="3" w:tplc="E382A41C">
      <w:start w:val="1"/>
      <w:numFmt w:val="bullet"/>
      <w:pStyle w:val="ListBulletlvl4"/>
      <w:lvlText w:val=""/>
      <w:lvlJc w:val="left"/>
      <w:pPr>
        <w:ind w:left="2880" w:hanging="360"/>
      </w:pPr>
      <w:rPr>
        <w:rFonts w:ascii="Symbol" w:hAnsi="Symbol" w:hint="default"/>
      </w:rPr>
    </w:lvl>
    <w:lvl w:ilvl="4" w:tplc="9CB8CFEE">
      <w:start w:val="1"/>
      <w:numFmt w:val="bullet"/>
      <w:pStyle w:val="ListBulletlvl5"/>
      <w:lvlText w:val="o"/>
      <w:lvlJc w:val="left"/>
      <w:pPr>
        <w:ind w:left="3600" w:hanging="360"/>
      </w:pPr>
      <w:rPr>
        <w:rFonts w:ascii="Courier New" w:hAnsi="Courier New" w:cs="Courier New" w:hint="default"/>
      </w:rPr>
    </w:lvl>
    <w:lvl w:ilvl="5" w:tplc="E3EA1444">
      <w:start w:val="1"/>
      <w:numFmt w:val="bullet"/>
      <w:pStyle w:val="ListBulletlvl6"/>
      <w:lvlText w:val=""/>
      <w:lvlJc w:val="left"/>
      <w:pPr>
        <w:ind w:left="4320" w:hanging="360"/>
      </w:pPr>
      <w:rPr>
        <w:rFonts w:ascii="Wingdings" w:hAnsi="Wingdings" w:hint="default"/>
      </w:rPr>
    </w:lvl>
    <w:lvl w:ilvl="6" w:tplc="CE6475DA">
      <w:start w:val="1"/>
      <w:numFmt w:val="bullet"/>
      <w:pStyle w:val="ListBulletlvl7"/>
      <w:lvlText w:val=""/>
      <w:lvlJc w:val="left"/>
      <w:pPr>
        <w:ind w:left="5040" w:hanging="360"/>
      </w:pPr>
      <w:rPr>
        <w:rFonts w:ascii="Symbol" w:hAnsi="Symbol" w:hint="default"/>
      </w:rPr>
    </w:lvl>
    <w:lvl w:ilvl="7" w:tplc="955A214A">
      <w:start w:val="1"/>
      <w:numFmt w:val="bullet"/>
      <w:pStyle w:val="ListBulletlvl8"/>
      <w:lvlText w:val="o"/>
      <w:lvlJc w:val="left"/>
      <w:pPr>
        <w:ind w:left="5760" w:hanging="360"/>
      </w:pPr>
      <w:rPr>
        <w:rFonts w:ascii="Courier New" w:hAnsi="Courier New" w:cs="Courier New" w:hint="default"/>
      </w:rPr>
    </w:lvl>
    <w:lvl w:ilvl="8" w:tplc="81C04A4A">
      <w:start w:val="1"/>
      <w:numFmt w:val="bullet"/>
      <w:pStyle w:val="ListBulletlvl9"/>
      <w:lvlText w:val=""/>
      <w:lvlJc w:val="left"/>
      <w:pPr>
        <w:ind w:left="6480" w:hanging="360"/>
      </w:pPr>
      <w:rPr>
        <w:rFonts w:ascii="Wingdings" w:hAnsi="Wingdings" w:hint="default"/>
      </w:rPr>
    </w:lvl>
  </w:abstractNum>
  <w:abstractNum w:abstractNumId="17" w15:restartNumberingAfterBreak="0">
    <w:nsid w:val="50DA7FE0"/>
    <w:multiLevelType w:val="hybridMultilevel"/>
    <w:tmpl w:val="51D268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882B87"/>
    <w:multiLevelType w:val="hybridMultilevel"/>
    <w:tmpl w:val="3C145C8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6254F"/>
    <w:multiLevelType w:val="hybridMultilevel"/>
    <w:tmpl w:val="61C095C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781291789">
    <w:abstractNumId w:val="0"/>
  </w:num>
  <w:num w:numId="2" w16cid:durableId="1200438603">
    <w:abstractNumId w:val="1"/>
  </w:num>
  <w:num w:numId="3" w16cid:durableId="396821794">
    <w:abstractNumId w:val="2"/>
  </w:num>
  <w:num w:numId="4" w16cid:durableId="1314139440">
    <w:abstractNumId w:val="3"/>
  </w:num>
  <w:num w:numId="5" w16cid:durableId="1257978832">
    <w:abstractNumId w:val="4"/>
  </w:num>
  <w:num w:numId="6" w16cid:durableId="1149857209">
    <w:abstractNumId w:val="9"/>
  </w:num>
  <w:num w:numId="7" w16cid:durableId="1623345961">
    <w:abstractNumId w:val="5"/>
  </w:num>
  <w:num w:numId="8" w16cid:durableId="863402213">
    <w:abstractNumId w:val="6"/>
  </w:num>
  <w:num w:numId="9" w16cid:durableId="1028800702">
    <w:abstractNumId w:val="7"/>
  </w:num>
  <w:num w:numId="10" w16cid:durableId="538472362">
    <w:abstractNumId w:val="8"/>
  </w:num>
  <w:num w:numId="11" w16cid:durableId="1542866246">
    <w:abstractNumId w:val="10"/>
  </w:num>
  <w:num w:numId="12" w16cid:durableId="937715403">
    <w:abstractNumId w:val="14"/>
  </w:num>
  <w:num w:numId="13" w16cid:durableId="1587883262">
    <w:abstractNumId w:val="20"/>
  </w:num>
  <w:num w:numId="14" w16cid:durableId="950743203">
    <w:abstractNumId w:val="18"/>
  </w:num>
  <w:num w:numId="15" w16cid:durableId="377824695">
    <w:abstractNumId w:val="17"/>
  </w:num>
  <w:num w:numId="16" w16cid:durableId="1667978226">
    <w:abstractNumId w:val="16"/>
  </w:num>
  <w:num w:numId="17" w16cid:durableId="724450739">
    <w:abstractNumId w:val="16"/>
  </w:num>
  <w:num w:numId="18" w16cid:durableId="1763333980">
    <w:abstractNumId w:val="13"/>
  </w:num>
  <w:num w:numId="19" w16cid:durableId="249780353">
    <w:abstractNumId w:val="21"/>
  </w:num>
  <w:num w:numId="20" w16cid:durableId="1110587989">
    <w:abstractNumId w:val="12"/>
  </w:num>
  <w:num w:numId="21" w16cid:durableId="687408010">
    <w:abstractNumId w:val="11"/>
  </w:num>
  <w:num w:numId="22" w16cid:durableId="1363170645">
    <w:abstractNumId w:val="15"/>
  </w:num>
  <w:num w:numId="23" w16cid:durableId="132732370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Scott (DEECA)">
    <w15:presenceInfo w15:providerId="AD" w15:userId="S::Megan.Scott@agriculture.vic.gov.au::3f122538-af81-4b36-8074-a2317593d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AU" w:vendorID="64" w:dllVersion="0"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B8"/>
    <w:rsid w:val="000018F0"/>
    <w:rsid w:val="00002759"/>
    <w:rsid w:val="00010F7F"/>
    <w:rsid w:val="000119C0"/>
    <w:rsid w:val="000148B8"/>
    <w:rsid w:val="00022090"/>
    <w:rsid w:val="0002478B"/>
    <w:rsid w:val="00024D8B"/>
    <w:rsid w:val="00025AE8"/>
    <w:rsid w:val="0002784E"/>
    <w:rsid w:val="000356FF"/>
    <w:rsid w:val="00042103"/>
    <w:rsid w:val="00042B4F"/>
    <w:rsid w:val="00044589"/>
    <w:rsid w:val="00050E00"/>
    <w:rsid w:val="00051E50"/>
    <w:rsid w:val="00055C19"/>
    <w:rsid w:val="00061ED1"/>
    <w:rsid w:val="0006203D"/>
    <w:rsid w:val="00062E7A"/>
    <w:rsid w:val="000770E6"/>
    <w:rsid w:val="00081FFD"/>
    <w:rsid w:val="00084749"/>
    <w:rsid w:val="000909F0"/>
    <w:rsid w:val="0009382C"/>
    <w:rsid w:val="0009702D"/>
    <w:rsid w:val="000A0FD6"/>
    <w:rsid w:val="000A17A7"/>
    <w:rsid w:val="000A1F45"/>
    <w:rsid w:val="000C35AB"/>
    <w:rsid w:val="000C624D"/>
    <w:rsid w:val="000C64B8"/>
    <w:rsid w:val="000D0151"/>
    <w:rsid w:val="000D19E8"/>
    <w:rsid w:val="000D5FCF"/>
    <w:rsid w:val="000E2920"/>
    <w:rsid w:val="000E4A47"/>
    <w:rsid w:val="000F4D8B"/>
    <w:rsid w:val="00102E94"/>
    <w:rsid w:val="00117629"/>
    <w:rsid w:val="00133657"/>
    <w:rsid w:val="00134F6B"/>
    <w:rsid w:val="001373E8"/>
    <w:rsid w:val="00146FB9"/>
    <w:rsid w:val="00147114"/>
    <w:rsid w:val="00155476"/>
    <w:rsid w:val="0015741A"/>
    <w:rsid w:val="00170433"/>
    <w:rsid w:val="001704FE"/>
    <w:rsid w:val="001731CD"/>
    <w:rsid w:val="00175FD3"/>
    <w:rsid w:val="0018080B"/>
    <w:rsid w:val="00180AE6"/>
    <w:rsid w:val="00182A55"/>
    <w:rsid w:val="001839C3"/>
    <w:rsid w:val="00191F2E"/>
    <w:rsid w:val="001A54F9"/>
    <w:rsid w:val="001B14A3"/>
    <w:rsid w:val="001D09F1"/>
    <w:rsid w:val="001D2031"/>
    <w:rsid w:val="001D2E8C"/>
    <w:rsid w:val="001E7F78"/>
    <w:rsid w:val="001F333D"/>
    <w:rsid w:val="001F57C1"/>
    <w:rsid w:val="00210493"/>
    <w:rsid w:val="00213BF1"/>
    <w:rsid w:val="0021408B"/>
    <w:rsid w:val="00214F50"/>
    <w:rsid w:val="00222B7A"/>
    <w:rsid w:val="0022637C"/>
    <w:rsid w:val="00226EF6"/>
    <w:rsid w:val="0024607D"/>
    <w:rsid w:val="00246400"/>
    <w:rsid w:val="0025116C"/>
    <w:rsid w:val="0025298A"/>
    <w:rsid w:val="00257C7B"/>
    <w:rsid w:val="00262B0D"/>
    <w:rsid w:val="00270D5F"/>
    <w:rsid w:val="00275313"/>
    <w:rsid w:val="00283833"/>
    <w:rsid w:val="002905EF"/>
    <w:rsid w:val="00290CB2"/>
    <w:rsid w:val="00294705"/>
    <w:rsid w:val="00296332"/>
    <w:rsid w:val="002A1B03"/>
    <w:rsid w:val="002B0C9A"/>
    <w:rsid w:val="002C0EE3"/>
    <w:rsid w:val="002C6E6D"/>
    <w:rsid w:val="002C7759"/>
    <w:rsid w:val="002D0E26"/>
    <w:rsid w:val="002D771B"/>
    <w:rsid w:val="002E4833"/>
    <w:rsid w:val="002F1A9A"/>
    <w:rsid w:val="002F4DBC"/>
    <w:rsid w:val="002F72B1"/>
    <w:rsid w:val="00306354"/>
    <w:rsid w:val="00306B4E"/>
    <w:rsid w:val="00310C0A"/>
    <w:rsid w:val="0031786D"/>
    <w:rsid w:val="00320B43"/>
    <w:rsid w:val="00321F07"/>
    <w:rsid w:val="003360F8"/>
    <w:rsid w:val="003405D8"/>
    <w:rsid w:val="00344DDD"/>
    <w:rsid w:val="003550AB"/>
    <w:rsid w:val="00374E96"/>
    <w:rsid w:val="00375563"/>
    <w:rsid w:val="00376842"/>
    <w:rsid w:val="003825E7"/>
    <w:rsid w:val="003864C3"/>
    <w:rsid w:val="00397613"/>
    <w:rsid w:val="00397B9B"/>
    <w:rsid w:val="003A0AFB"/>
    <w:rsid w:val="003A0C46"/>
    <w:rsid w:val="003A2768"/>
    <w:rsid w:val="003A63C5"/>
    <w:rsid w:val="003B09E1"/>
    <w:rsid w:val="003B79F8"/>
    <w:rsid w:val="003C2E56"/>
    <w:rsid w:val="003C4A74"/>
    <w:rsid w:val="003D032C"/>
    <w:rsid w:val="003E59F9"/>
    <w:rsid w:val="003F1951"/>
    <w:rsid w:val="003F24C6"/>
    <w:rsid w:val="003F28DA"/>
    <w:rsid w:val="00403238"/>
    <w:rsid w:val="0040767A"/>
    <w:rsid w:val="0041511C"/>
    <w:rsid w:val="00416217"/>
    <w:rsid w:val="00416A0B"/>
    <w:rsid w:val="00417C2C"/>
    <w:rsid w:val="00427298"/>
    <w:rsid w:val="004275B0"/>
    <w:rsid w:val="00427B94"/>
    <w:rsid w:val="004405B6"/>
    <w:rsid w:val="0044299C"/>
    <w:rsid w:val="00445648"/>
    <w:rsid w:val="0046072B"/>
    <w:rsid w:val="00480133"/>
    <w:rsid w:val="004851C3"/>
    <w:rsid w:val="0049715B"/>
    <w:rsid w:val="004A26FF"/>
    <w:rsid w:val="004A2968"/>
    <w:rsid w:val="004A5C62"/>
    <w:rsid w:val="004B49C6"/>
    <w:rsid w:val="004C26E7"/>
    <w:rsid w:val="004D4799"/>
    <w:rsid w:val="004D66E2"/>
    <w:rsid w:val="004D6738"/>
    <w:rsid w:val="004E04E2"/>
    <w:rsid w:val="004E46B8"/>
    <w:rsid w:val="004E5856"/>
    <w:rsid w:val="004E639F"/>
    <w:rsid w:val="004F4FF4"/>
    <w:rsid w:val="00504C0E"/>
    <w:rsid w:val="005069E0"/>
    <w:rsid w:val="005161AB"/>
    <w:rsid w:val="00520D2B"/>
    <w:rsid w:val="00525425"/>
    <w:rsid w:val="00532816"/>
    <w:rsid w:val="00537E05"/>
    <w:rsid w:val="00550725"/>
    <w:rsid w:val="005521A2"/>
    <w:rsid w:val="00560142"/>
    <w:rsid w:val="00571562"/>
    <w:rsid w:val="005715B8"/>
    <w:rsid w:val="00576BE9"/>
    <w:rsid w:val="00587DCF"/>
    <w:rsid w:val="00590502"/>
    <w:rsid w:val="00590E4A"/>
    <w:rsid w:val="00596B1A"/>
    <w:rsid w:val="005A0417"/>
    <w:rsid w:val="005A777D"/>
    <w:rsid w:val="005C3D48"/>
    <w:rsid w:val="005C56C5"/>
    <w:rsid w:val="005D35C4"/>
    <w:rsid w:val="005D37DA"/>
    <w:rsid w:val="005D47E6"/>
    <w:rsid w:val="005D6D23"/>
    <w:rsid w:val="005D735D"/>
    <w:rsid w:val="005E07E2"/>
    <w:rsid w:val="005E17A8"/>
    <w:rsid w:val="005E7CA8"/>
    <w:rsid w:val="005F74A2"/>
    <w:rsid w:val="006156BB"/>
    <w:rsid w:val="00624BBC"/>
    <w:rsid w:val="00632571"/>
    <w:rsid w:val="00635183"/>
    <w:rsid w:val="006351F3"/>
    <w:rsid w:val="00640A42"/>
    <w:rsid w:val="006522BA"/>
    <w:rsid w:val="0066292A"/>
    <w:rsid w:val="00663B9B"/>
    <w:rsid w:val="00671DB3"/>
    <w:rsid w:val="00672456"/>
    <w:rsid w:val="00672597"/>
    <w:rsid w:val="0068229B"/>
    <w:rsid w:val="00694091"/>
    <w:rsid w:val="006A4A2A"/>
    <w:rsid w:val="006A6409"/>
    <w:rsid w:val="006C41DB"/>
    <w:rsid w:val="006D07C3"/>
    <w:rsid w:val="006D60EB"/>
    <w:rsid w:val="00705D20"/>
    <w:rsid w:val="007219EC"/>
    <w:rsid w:val="007239B5"/>
    <w:rsid w:val="007256D2"/>
    <w:rsid w:val="0073143D"/>
    <w:rsid w:val="0073577E"/>
    <w:rsid w:val="00735C0F"/>
    <w:rsid w:val="0074385E"/>
    <w:rsid w:val="007549A2"/>
    <w:rsid w:val="00757D5B"/>
    <w:rsid w:val="00763A68"/>
    <w:rsid w:val="00775C11"/>
    <w:rsid w:val="00784813"/>
    <w:rsid w:val="00792085"/>
    <w:rsid w:val="007B24C7"/>
    <w:rsid w:val="007B43D8"/>
    <w:rsid w:val="007B5556"/>
    <w:rsid w:val="007F610A"/>
    <w:rsid w:val="00804CDA"/>
    <w:rsid w:val="0082083C"/>
    <w:rsid w:val="00827F26"/>
    <w:rsid w:val="00833E2D"/>
    <w:rsid w:val="008340CB"/>
    <w:rsid w:val="0086129D"/>
    <w:rsid w:val="00865BEB"/>
    <w:rsid w:val="0087339A"/>
    <w:rsid w:val="0087426F"/>
    <w:rsid w:val="008804F1"/>
    <w:rsid w:val="00886DB5"/>
    <w:rsid w:val="00892A31"/>
    <w:rsid w:val="008954B2"/>
    <w:rsid w:val="008A52E8"/>
    <w:rsid w:val="008B3D9D"/>
    <w:rsid w:val="008B6154"/>
    <w:rsid w:val="008B6A71"/>
    <w:rsid w:val="008B6BF9"/>
    <w:rsid w:val="008B7B9E"/>
    <w:rsid w:val="008C3756"/>
    <w:rsid w:val="008C5966"/>
    <w:rsid w:val="008D04F6"/>
    <w:rsid w:val="008D4A21"/>
    <w:rsid w:val="008D5701"/>
    <w:rsid w:val="008E4465"/>
    <w:rsid w:val="008F0B0E"/>
    <w:rsid w:val="00901EEA"/>
    <w:rsid w:val="00907EDE"/>
    <w:rsid w:val="00927F89"/>
    <w:rsid w:val="0093666F"/>
    <w:rsid w:val="00940AEB"/>
    <w:rsid w:val="00947B41"/>
    <w:rsid w:val="009617A6"/>
    <w:rsid w:val="0096212E"/>
    <w:rsid w:val="0096743A"/>
    <w:rsid w:val="00980445"/>
    <w:rsid w:val="00987815"/>
    <w:rsid w:val="009A3F3E"/>
    <w:rsid w:val="009A4879"/>
    <w:rsid w:val="009A6C18"/>
    <w:rsid w:val="009B70ED"/>
    <w:rsid w:val="009B7E52"/>
    <w:rsid w:val="009C634B"/>
    <w:rsid w:val="009C7721"/>
    <w:rsid w:val="009D2F90"/>
    <w:rsid w:val="009D6336"/>
    <w:rsid w:val="009E093A"/>
    <w:rsid w:val="009E1915"/>
    <w:rsid w:val="00A038AC"/>
    <w:rsid w:val="00A044E3"/>
    <w:rsid w:val="00A05AA0"/>
    <w:rsid w:val="00A1528A"/>
    <w:rsid w:val="00A314C5"/>
    <w:rsid w:val="00A36B1C"/>
    <w:rsid w:val="00A43C7D"/>
    <w:rsid w:val="00A47C38"/>
    <w:rsid w:val="00A545FE"/>
    <w:rsid w:val="00A57422"/>
    <w:rsid w:val="00A66C6D"/>
    <w:rsid w:val="00A676B7"/>
    <w:rsid w:val="00A76EA0"/>
    <w:rsid w:val="00A80AF4"/>
    <w:rsid w:val="00A810E1"/>
    <w:rsid w:val="00A91921"/>
    <w:rsid w:val="00A93FB6"/>
    <w:rsid w:val="00AA1789"/>
    <w:rsid w:val="00AB3AA4"/>
    <w:rsid w:val="00AB7D71"/>
    <w:rsid w:val="00AC1425"/>
    <w:rsid w:val="00AC4404"/>
    <w:rsid w:val="00AC7108"/>
    <w:rsid w:val="00AE280F"/>
    <w:rsid w:val="00AE3162"/>
    <w:rsid w:val="00AE41BA"/>
    <w:rsid w:val="00AE78E9"/>
    <w:rsid w:val="00AF41DF"/>
    <w:rsid w:val="00AF7505"/>
    <w:rsid w:val="00B01D4C"/>
    <w:rsid w:val="00B14B28"/>
    <w:rsid w:val="00B179B3"/>
    <w:rsid w:val="00B27CCD"/>
    <w:rsid w:val="00B347F1"/>
    <w:rsid w:val="00B35AFB"/>
    <w:rsid w:val="00B43DB8"/>
    <w:rsid w:val="00B47936"/>
    <w:rsid w:val="00B54184"/>
    <w:rsid w:val="00B613CE"/>
    <w:rsid w:val="00B67908"/>
    <w:rsid w:val="00B6796D"/>
    <w:rsid w:val="00B7028A"/>
    <w:rsid w:val="00B72F7A"/>
    <w:rsid w:val="00B85843"/>
    <w:rsid w:val="00B9467A"/>
    <w:rsid w:val="00BA15E9"/>
    <w:rsid w:val="00BA477A"/>
    <w:rsid w:val="00BA5BE4"/>
    <w:rsid w:val="00BB5CC8"/>
    <w:rsid w:val="00BB7451"/>
    <w:rsid w:val="00BC07E5"/>
    <w:rsid w:val="00BC56E0"/>
    <w:rsid w:val="00BC7343"/>
    <w:rsid w:val="00BD3F07"/>
    <w:rsid w:val="00BD4BDE"/>
    <w:rsid w:val="00BD56A9"/>
    <w:rsid w:val="00BD58AD"/>
    <w:rsid w:val="00BD5E36"/>
    <w:rsid w:val="00BE061F"/>
    <w:rsid w:val="00BF3DB7"/>
    <w:rsid w:val="00BF5793"/>
    <w:rsid w:val="00C01CFE"/>
    <w:rsid w:val="00C03E21"/>
    <w:rsid w:val="00C05130"/>
    <w:rsid w:val="00C11469"/>
    <w:rsid w:val="00C124F1"/>
    <w:rsid w:val="00C14E78"/>
    <w:rsid w:val="00C21C0E"/>
    <w:rsid w:val="00C32BAE"/>
    <w:rsid w:val="00C35141"/>
    <w:rsid w:val="00C433B1"/>
    <w:rsid w:val="00C44299"/>
    <w:rsid w:val="00C45B22"/>
    <w:rsid w:val="00C46CC3"/>
    <w:rsid w:val="00C51D28"/>
    <w:rsid w:val="00C5524C"/>
    <w:rsid w:val="00C615E9"/>
    <w:rsid w:val="00C64910"/>
    <w:rsid w:val="00C72E53"/>
    <w:rsid w:val="00C73391"/>
    <w:rsid w:val="00C90EAA"/>
    <w:rsid w:val="00C937CF"/>
    <w:rsid w:val="00CA63CF"/>
    <w:rsid w:val="00CD0DDD"/>
    <w:rsid w:val="00CD0EC4"/>
    <w:rsid w:val="00CD566D"/>
    <w:rsid w:val="00CD6228"/>
    <w:rsid w:val="00CF0624"/>
    <w:rsid w:val="00CF0BC9"/>
    <w:rsid w:val="00CF7C8D"/>
    <w:rsid w:val="00D072E3"/>
    <w:rsid w:val="00D140A1"/>
    <w:rsid w:val="00D17146"/>
    <w:rsid w:val="00D32C23"/>
    <w:rsid w:val="00D336A3"/>
    <w:rsid w:val="00D33A77"/>
    <w:rsid w:val="00D35FD8"/>
    <w:rsid w:val="00D44BC9"/>
    <w:rsid w:val="00D553D0"/>
    <w:rsid w:val="00D55D23"/>
    <w:rsid w:val="00D71000"/>
    <w:rsid w:val="00D73C54"/>
    <w:rsid w:val="00D879E3"/>
    <w:rsid w:val="00D953AA"/>
    <w:rsid w:val="00DA1667"/>
    <w:rsid w:val="00DA26D9"/>
    <w:rsid w:val="00DC3C90"/>
    <w:rsid w:val="00DC680D"/>
    <w:rsid w:val="00DD2664"/>
    <w:rsid w:val="00DD35EE"/>
    <w:rsid w:val="00DD474A"/>
    <w:rsid w:val="00DD5698"/>
    <w:rsid w:val="00DE4095"/>
    <w:rsid w:val="00DE4176"/>
    <w:rsid w:val="00DF01D4"/>
    <w:rsid w:val="00DF42DC"/>
    <w:rsid w:val="00DF4DF5"/>
    <w:rsid w:val="00E21EE4"/>
    <w:rsid w:val="00E47853"/>
    <w:rsid w:val="00E54F8E"/>
    <w:rsid w:val="00E55B1A"/>
    <w:rsid w:val="00E565FB"/>
    <w:rsid w:val="00E648B4"/>
    <w:rsid w:val="00E64F04"/>
    <w:rsid w:val="00E713AB"/>
    <w:rsid w:val="00E776E5"/>
    <w:rsid w:val="00E833BA"/>
    <w:rsid w:val="00E848CB"/>
    <w:rsid w:val="00E9080D"/>
    <w:rsid w:val="00EA7080"/>
    <w:rsid w:val="00EB4447"/>
    <w:rsid w:val="00EB5CE7"/>
    <w:rsid w:val="00EC373B"/>
    <w:rsid w:val="00EC56EC"/>
    <w:rsid w:val="00EC5FCB"/>
    <w:rsid w:val="00EC7A31"/>
    <w:rsid w:val="00ED10A6"/>
    <w:rsid w:val="00ED300D"/>
    <w:rsid w:val="00ED4B99"/>
    <w:rsid w:val="00EE4A31"/>
    <w:rsid w:val="00EE5605"/>
    <w:rsid w:val="00EF3B60"/>
    <w:rsid w:val="00EF3DC4"/>
    <w:rsid w:val="00F01B7D"/>
    <w:rsid w:val="00F01DED"/>
    <w:rsid w:val="00F069A0"/>
    <w:rsid w:val="00F15010"/>
    <w:rsid w:val="00F1706D"/>
    <w:rsid w:val="00F2072F"/>
    <w:rsid w:val="00F22221"/>
    <w:rsid w:val="00F25CAE"/>
    <w:rsid w:val="00F341DA"/>
    <w:rsid w:val="00F35014"/>
    <w:rsid w:val="00F410BC"/>
    <w:rsid w:val="00F42C67"/>
    <w:rsid w:val="00F44A70"/>
    <w:rsid w:val="00F460E1"/>
    <w:rsid w:val="00F53AAA"/>
    <w:rsid w:val="00F6072B"/>
    <w:rsid w:val="00F63690"/>
    <w:rsid w:val="00F708E0"/>
    <w:rsid w:val="00F71FEF"/>
    <w:rsid w:val="00F7492C"/>
    <w:rsid w:val="00F802F6"/>
    <w:rsid w:val="00F934E0"/>
    <w:rsid w:val="00F95A0B"/>
    <w:rsid w:val="00FA5D66"/>
    <w:rsid w:val="00FB01EC"/>
    <w:rsid w:val="00FB06F8"/>
    <w:rsid w:val="00FB7423"/>
    <w:rsid w:val="00FC1F97"/>
    <w:rsid w:val="00FC4963"/>
    <w:rsid w:val="00FD05F3"/>
    <w:rsid w:val="00FD3AD5"/>
    <w:rsid w:val="00FD436A"/>
    <w:rsid w:val="00FE617E"/>
    <w:rsid w:val="00FF3B94"/>
    <w:rsid w:val="410373D8"/>
    <w:rsid w:val="6A2F34B2"/>
    <w:rsid w:val="79228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C445A"/>
  <w15:docId w15:val="{4CC6262E-598D-4594-8C8F-1F8D44A0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yperlink">
    <w:name w:val="Hyperlink"/>
    <w:basedOn w:val="DefaultParagraphFont"/>
    <w:uiPriority w:val="99"/>
    <w:unhideWhenUsed/>
    <w:rsid w:val="00F22221"/>
    <w:rPr>
      <w:color w:val="0563C1" w:themeColor="hyperlink"/>
      <w:u w:val="single"/>
    </w:rPr>
  </w:style>
  <w:style w:type="paragraph" w:styleId="ListParagraph">
    <w:name w:val="List Paragraph"/>
    <w:basedOn w:val="Normal"/>
    <w:uiPriority w:val="34"/>
    <w:qFormat/>
    <w:rsid w:val="00F22221"/>
    <w:pPr>
      <w:ind w:left="720"/>
      <w:contextualSpacing/>
    </w:pPr>
  </w:style>
  <w:style w:type="character" w:styleId="CommentReference">
    <w:name w:val="annotation reference"/>
    <w:basedOn w:val="DefaultParagraphFont"/>
    <w:uiPriority w:val="99"/>
    <w:semiHidden/>
    <w:unhideWhenUsed/>
    <w:rsid w:val="00525425"/>
    <w:rPr>
      <w:sz w:val="16"/>
      <w:szCs w:val="16"/>
    </w:rPr>
  </w:style>
  <w:style w:type="paragraph" w:styleId="CommentText">
    <w:name w:val="annotation text"/>
    <w:basedOn w:val="Normal"/>
    <w:link w:val="CommentTextChar"/>
    <w:uiPriority w:val="99"/>
    <w:unhideWhenUsed/>
    <w:rsid w:val="00525425"/>
    <w:pPr>
      <w:spacing w:line="240" w:lineRule="auto"/>
    </w:pPr>
    <w:rPr>
      <w:sz w:val="20"/>
      <w:szCs w:val="20"/>
    </w:rPr>
  </w:style>
  <w:style w:type="character" w:customStyle="1" w:styleId="CommentTextChar">
    <w:name w:val="Comment Text Char"/>
    <w:basedOn w:val="DefaultParagraphFont"/>
    <w:link w:val="CommentText"/>
    <w:uiPriority w:val="99"/>
    <w:rsid w:val="00525425"/>
    <w:rPr>
      <w:rFonts w:ascii="Arial" w:hAnsi="Arial" w:cs="VIC-SemiBold"/>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25425"/>
    <w:rPr>
      <w:b/>
      <w:bCs/>
    </w:rPr>
  </w:style>
  <w:style w:type="character" w:customStyle="1" w:styleId="CommentSubjectChar">
    <w:name w:val="Comment Subject Char"/>
    <w:basedOn w:val="CommentTextChar"/>
    <w:link w:val="CommentSubject"/>
    <w:uiPriority w:val="99"/>
    <w:semiHidden/>
    <w:rsid w:val="00525425"/>
    <w:rPr>
      <w:rFonts w:ascii="Arial" w:hAnsi="Arial" w:cs="VIC-SemiBold"/>
      <w:b/>
      <w:bCs/>
      <w:color w:val="000000" w:themeColor="text1"/>
      <w:sz w:val="20"/>
      <w:szCs w:val="20"/>
    </w:rPr>
  </w:style>
  <w:style w:type="paragraph" w:styleId="BalloonText">
    <w:name w:val="Balloon Text"/>
    <w:basedOn w:val="Normal"/>
    <w:link w:val="BalloonTextChar"/>
    <w:uiPriority w:val="99"/>
    <w:semiHidden/>
    <w:unhideWhenUsed/>
    <w:rsid w:val="0052542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25425"/>
    <w:rPr>
      <w:rFonts w:ascii="Segoe UI" w:hAnsi="Segoe UI" w:cs="Segoe UI"/>
      <w:color w:val="000000" w:themeColor="text1"/>
      <w:sz w:val="18"/>
      <w:szCs w:val="18"/>
    </w:rPr>
  </w:style>
  <w:style w:type="paragraph" w:styleId="ListBullet">
    <w:name w:val="List Bullet"/>
    <w:basedOn w:val="Normal"/>
    <w:uiPriority w:val="99"/>
    <w:semiHidden/>
    <w:unhideWhenUsed/>
    <w:rsid w:val="0087426F"/>
    <w:pPr>
      <w:numPr>
        <w:numId w:val="16"/>
      </w:numPr>
      <w:spacing w:before="160" w:after="160" w:line="264" w:lineRule="auto"/>
      <w:ind w:left="360"/>
      <w:contextualSpacing/>
    </w:pPr>
    <w:rPr>
      <w:rFonts w:ascii="Cambria" w:hAnsi="Cambria" w:cstheme="minorBidi"/>
      <w:color w:val="auto"/>
      <w:sz w:val="21"/>
      <w:szCs w:val="22"/>
      <w:lang w:val="en-AU"/>
    </w:rPr>
  </w:style>
  <w:style w:type="paragraph" w:customStyle="1" w:styleId="ListBulletlvl2">
    <w:name w:val="List Bullet lvl 2"/>
    <w:basedOn w:val="ListBullet"/>
    <w:qFormat/>
    <w:rsid w:val="0087426F"/>
    <w:pPr>
      <w:numPr>
        <w:ilvl w:val="1"/>
      </w:numPr>
      <w:ind w:left="720"/>
    </w:pPr>
  </w:style>
  <w:style w:type="paragraph" w:customStyle="1" w:styleId="ListBulletlvl3">
    <w:name w:val="List Bullet lvl 3"/>
    <w:basedOn w:val="ListBullet"/>
    <w:qFormat/>
    <w:rsid w:val="0087426F"/>
    <w:pPr>
      <w:numPr>
        <w:ilvl w:val="2"/>
      </w:numPr>
      <w:ind w:left="1080"/>
    </w:pPr>
  </w:style>
  <w:style w:type="paragraph" w:customStyle="1" w:styleId="ListBulletlvl4">
    <w:name w:val="List Bullet lvl 4"/>
    <w:basedOn w:val="ListBullet"/>
    <w:qFormat/>
    <w:rsid w:val="0087426F"/>
    <w:pPr>
      <w:numPr>
        <w:ilvl w:val="3"/>
      </w:numPr>
    </w:pPr>
  </w:style>
  <w:style w:type="paragraph" w:customStyle="1" w:styleId="ListBulletlvl5">
    <w:name w:val="List Bullet lvl 5"/>
    <w:basedOn w:val="ListBullet"/>
    <w:qFormat/>
    <w:rsid w:val="0087426F"/>
    <w:pPr>
      <w:numPr>
        <w:ilvl w:val="4"/>
      </w:numPr>
    </w:pPr>
  </w:style>
  <w:style w:type="paragraph" w:customStyle="1" w:styleId="ListBulletlvl6">
    <w:name w:val="List Bullet lvl 6"/>
    <w:basedOn w:val="ListBullet"/>
    <w:qFormat/>
    <w:rsid w:val="0087426F"/>
    <w:pPr>
      <w:numPr>
        <w:ilvl w:val="5"/>
      </w:numPr>
    </w:pPr>
  </w:style>
  <w:style w:type="paragraph" w:customStyle="1" w:styleId="ListBulletlvl7">
    <w:name w:val="List Bullet lvl 7"/>
    <w:basedOn w:val="ListBullet"/>
    <w:qFormat/>
    <w:rsid w:val="0087426F"/>
    <w:pPr>
      <w:numPr>
        <w:ilvl w:val="6"/>
      </w:numPr>
    </w:pPr>
  </w:style>
  <w:style w:type="paragraph" w:customStyle="1" w:styleId="ListBulletlvl8">
    <w:name w:val="List Bullet lvl 8"/>
    <w:basedOn w:val="ListBullet"/>
    <w:qFormat/>
    <w:rsid w:val="0087426F"/>
    <w:pPr>
      <w:numPr>
        <w:ilvl w:val="7"/>
      </w:numPr>
    </w:pPr>
  </w:style>
  <w:style w:type="paragraph" w:customStyle="1" w:styleId="ListBulletlvl9">
    <w:name w:val="List Bullet lvl 9"/>
    <w:basedOn w:val="ListBullet"/>
    <w:qFormat/>
    <w:rsid w:val="0087426F"/>
    <w:pPr>
      <w:numPr>
        <w:ilvl w:val="8"/>
      </w:numPr>
    </w:pPr>
  </w:style>
  <w:style w:type="character" w:styleId="UnresolvedMention">
    <w:name w:val="Unresolved Mention"/>
    <w:basedOn w:val="DefaultParagraphFont"/>
    <w:uiPriority w:val="99"/>
    <w:rsid w:val="00374E96"/>
    <w:rPr>
      <w:color w:val="605E5C"/>
      <w:shd w:val="clear" w:color="auto" w:fill="E1DFDD"/>
    </w:rPr>
  </w:style>
  <w:style w:type="paragraph" w:styleId="Revision">
    <w:name w:val="Revision"/>
    <w:hidden/>
    <w:uiPriority w:val="99"/>
    <w:semiHidden/>
    <w:rsid w:val="00117629"/>
    <w:rPr>
      <w:rFonts w:ascii="Arial" w:hAnsi="Arial" w:cs="VIC-SemiBold"/>
      <w:color w:val="000000" w:themeColor="text1"/>
      <w:sz w:val="18"/>
      <w:szCs w:val="52"/>
    </w:rPr>
  </w:style>
  <w:style w:type="character" w:styleId="FollowedHyperlink">
    <w:name w:val="FollowedHyperlink"/>
    <w:basedOn w:val="DefaultParagraphFont"/>
    <w:uiPriority w:val="99"/>
    <w:semiHidden/>
    <w:unhideWhenUsed/>
    <w:rsid w:val="006C41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041514">
      <w:bodyDiv w:val="1"/>
      <w:marLeft w:val="0"/>
      <w:marRight w:val="0"/>
      <w:marTop w:val="0"/>
      <w:marBottom w:val="0"/>
      <w:divBdr>
        <w:top w:val="none" w:sz="0" w:space="0" w:color="auto"/>
        <w:left w:val="none" w:sz="0" w:space="0" w:color="auto"/>
        <w:bottom w:val="none" w:sz="0" w:space="0" w:color="auto"/>
        <w:right w:val="none" w:sz="0" w:space="0" w:color="auto"/>
      </w:divBdr>
    </w:div>
    <w:div w:id="1462379741">
      <w:bodyDiv w:val="1"/>
      <w:marLeft w:val="0"/>
      <w:marRight w:val="0"/>
      <w:marTop w:val="0"/>
      <w:marBottom w:val="0"/>
      <w:divBdr>
        <w:top w:val="none" w:sz="0" w:space="0" w:color="auto"/>
        <w:left w:val="none" w:sz="0" w:space="0" w:color="auto"/>
        <w:bottom w:val="none" w:sz="0" w:space="0" w:color="auto"/>
        <w:right w:val="none" w:sz="0" w:space="0" w:color="auto"/>
      </w:divBdr>
      <w:divsChild>
        <w:div w:id="1080832116">
          <w:marLeft w:val="547"/>
          <w:marRight w:val="0"/>
          <w:marTop w:val="0"/>
          <w:marBottom w:val="0"/>
          <w:divBdr>
            <w:top w:val="none" w:sz="0" w:space="0" w:color="auto"/>
            <w:left w:val="none" w:sz="0" w:space="0" w:color="auto"/>
            <w:bottom w:val="none" w:sz="0" w:space="0" w:color="auto"/>
            <w:right w:val="none" w:sz="0" w:space="0" w:color="auto"/>
          </w:divBdr>
        </w:div>
        <w:div w:id="1081215536">
          <w:marLeft w:val="547"/>
          <w:marRight w:val="0"/>
          <w:marTop w:val="0"/>
          <w:marBottom w:val="0"/>
          <w:divBdr>
            <w:top w:val="none" w:sz="0" w:space="0" w:color="auto"/>
            <w:left w:val="none" w:sz="0" w:space="0" w:color="auto"/>
            <w:bottom w:val="none" w:sz="0" w:space="0" w:color="auto"/>
            <w:right w:val="none" w:sz="0" w:space="0" w:color="auto"/>
          </w:divBdr>
        </w:div>
        <w:div w:id="2082944165">
          <w:marLeft w:val="547"/>
          <w:marRight w:val="0"/>
          <w:marTop w:val="0"/>
          <w:marBottom w:val="0"/>
          <w:divBdr>
            <w:top w:val="none" w:sz="0" w:space="0" w:color="auto"/>
            <w:left w:val="none" w:sz="0" w:space="0" w:color="auto"/>
            <w:bottom w:val="none" w:sz="0" w:space="0" w:color="auto"/>
            <w:right w:val="none" w:sz="0" w:space="0" w:color="auto"/>
          </w:divBdr>
        </w:div>
        <w:div w:id="1430856491">
          <w:marLeft w:val="547"/>
          <w:marRight w:val="0"/>
          <w:marTop w:val="0"/>
          <w:marBottom w:val="0"/>
          <w:divBdr>
            <w:top w:val="none" w:sz="0" w:space="0" w:color="auto"/>
            <w:left w:val="none" w:sz="0" w:space="0" w:color="auto"/>
            <w:bottom w:val="none" w:sz="0" w:space="0" w:color="auto"/>
            <w:right w:val="none" w:sz="0" w:space="0" w:color="auto"/>
          </w:divBdr>
        </w:div>
        <w:div w:id="621958753">
          <w:marLeft w:val="547"/>
          <w:marRight w:val="0"/>
          <w:marTop w:val="0"/>
          <w:marBottom w:val="0"/>
          <w:divBdr>
            <w:top w:val="none" w:sz="0" w:space="0" w:color="auto"/>
            <w:left w:val="none" w:sz="0" w:space="0" w:color="auto"/>
            <w:bottom w:val="none" w:sz="0" w:space="0" w:color="auto"/>
            <w:right w:val="none" w:sz="0" w:space="0" w:color="auto"/>
          </w:divBdr>
        </w:div>
      </w:divsChild>
    </w:div>
    <w:div w:id="1743481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betterhealth.vic.gov.au/health/ConditionsAndTreatments/Australian-bat-lyssavirus"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mailto:cvo.victoria@agriculture.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vet.diagnostics@agriculture.vic.gov.au"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diagramLayout" Target="diagrams/layout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diagramData" Target="diagrams/data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agriculture.vic.gov.au/biosecurity/animal-diseases/vetsource/submitting-specimens-to-the-laboratory/Record_of_disease_event_form.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ermits.apvma.gov.au/PER14236.PDF" TargetMode="External"/><Relationship Id="rId27" Type="http://schemas.microsoft.com/office/2007/relationships/diagramDrawing" Target="diagrams/drawing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B95C6D-AB42-4F4D-A56F-2F6E15D64AD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AU"/>
        </a:p>
      </dgm:t>
    </dgm:pt>
    <dgm:pt modelId="{D8507614-98C4-4FA1-94C9-65B715499A08}">
      <dgm:prSet phldrT="[Text]" custT="1"/>
      <dgm:spPr>
        <a:solidFill>
          <a:srgbClr val="FF0000"/>
        </a:solidFill>
      </dgm:spPr>
      <dgm:t>
        <a:bodyPr/>
        <a:lstStyle/>
        <a:p>
          <a:r>
            <a:rPr lang="en-AU" sz="900"/>
            <a:t>Human-bat exposure</a:t>
          </a:r>
        </a:p>
      </dgm:t>
    </dgm:pt>
    <dgm:pt modelId="{39876E1A-4D5B-4BF4-94B0-5121B8EAB2BD}" type="parTrans" cxnId="{6B6E87FA-EE0E-4A02-97ED-978FEE5E4ECC}">
      <dgm:prSet/>
      <dgm:spPr/>
      <dgm:t>
        <a:bodyPr/>
        <a:lstStyle/>
        <a:p>
          <a:endParaRPr lang="en-AU"/>
        </a:p>
      </dgm:t>
    </dgm:pt>
    <dgm:pt modelId="{FDC140EE-B637-4F07-89B5-CFC5211C3434}" type="sibTrans" cxnId="{6B6E87FA-EE0E-4A02-97ED-978FEE5E4ECC}">
      <dgm:prSet/>
      <dgm:spPr/>
      <dgm:t>
        <a:bodyPr/>
        <a:lstStyle/>
        <a:p>
          <a:endParaRPr lang="en-AU"/>
        </a:p>
      </dgm:t>
    </dgm:pt>
    <dgm:pt modelId="{CBBB5D36-81D5-4A72-BC6D-D0481561C69A}">
      <dgm:prSet phldrT="[Text]" custT="1"/>
      <dgm:spPr/>
      <dgm:t>
        <a:bodyPr/>
        <a:lstStyle/>
        <a:p>
          <a:r>
            <a:rPr lang="en-AU" sz="900"/>
            <a:t>Refer the person to the Dept Health (DH) Ph 1300 651 160 or a medical practitioner.</a:t>
          </a:r>
        </a:p>
      </dgm:t>
    </dgm:pt>
    <dgm:pt modelId="{C8BFD5EC-BF16-4500-9DCA-08658CA557F8}" type="parTrans" cxnId="{84210152-F4C2-4838-9D41-E159C8911916}">
      <dgm:prSet/>
      <dgm:spPr/>
      <dgm:t>
        <a:bodyPr/>
        <a:lstStyle/>
        <a:p>
          <a:endParaRPr lang="en-AU"/>
        </a:p>
      </dgm:t>
    </dgm:pt>
    <dgm:pt modelId="{8B84EFD9-44C9-4429-AFA0-7AD71014CCB0}" type="sibTrans" cxnId="{84210152-F4C2-4838-9D41-E159C8911916}">
      <dgm:prSet/>
      <dgm:spPr/>
      <dgm:t>
        <a:bodyPr/>
        <a:lstStyle/>
        <a:p>
          <a:endParaRPr lang="en-AU"/>
        </a:p>
      </dgm:t>
    </dgm:pt>
    <dgm:pt modelId="{338D8298-479F-4F34-815C-B2ED8D4C3C7D}">
      <dgm:prSet phldrT="[Text]" custT="1"/>
      <dgm:spPr>
        <a:solidFill>
          <a:schemeClr val="accent6">
            <a:lumMod val="75000"/>
          </a:schemeClr>
        </a:solidFill>
      </dgm:spPr>
      <dgm:t>
        <a:bodyPr/>
        <a:lstStyle/>
        <a:p>
          <a:r>
            <a:rPr lang="en-AU" sz="900"/>
            <a:t>Animal-bat exposure</a:t>
          </a:r>
        </a:p>
      </dgm:t>
    </dgm:pt>
    <dgm:pt modelId="{AA7C3BB1-27E7-470C-9F74-64F77DB403CC}" type="parTrans" cxnId="{7B4E90C3-E073-4017-9F2C-5D7BAF6209D9}">
      <dgm:prSet/>
      <dgm:spPr/>
      <dgm:t>
        <a:bodyPr/>
        <a:lstStyle/>
        <a:p>
          <a:endParaRPr lang="en-AU"/>
        </a:p>
      </dgm:t>
    </dgm:pt>
    <dgm:pt modelId="{D52553B5-9E7D-401B-AF0B-8E891972C776}" type="sibTrans" cxnId="{7B4E90C3-E073-4017-9F2C-5D7BAF6209D9}">
      <dgm:prSet/>
      <dgm:spPr/>
      <dgm:t>
        <a:bodyPr/>
        <a:lstStyle/>
        <a:p>
          <a:endParaRPr lang="en-AU"/>
        </a:p>
      </dgm:t>
    </dgm:pt>
    <dgm:pt modelId="{76F4BF90-D84C-4A48-A114-18D524A7DA10}">
      <dgm:prSet phldrT="[Text]" custT="1"/>
      <dgm:spPr/>
      <dgm:t>
        <a:bodyPr/>
        <a:lstStyle/>
        <a:p>
          <a:r>
            <a:rPr lang="en-AU" sz="900"/>
            <a:t>Notify Agriculture Victoria local staff or phone the Emergency Animal Disease Hotline 1800 675 888.</a:t>
          </a:r>
        </a:p>
      </dgm:t>
    </dgm:pt>
    <dgm:pt modelId="{2BB80CB5-ACE2-491B-87BE-F3D82B0A717D}" type="parTrans" cxnId="{544635C5-AB82-43E3-942C-E27C2298D11F}">
      <dgm:prSet/>
      <dgm:spPr/>
      <dgm:t>
        <a:bodyPr/>
        <a:lstStyle/>
        <a:p>
          <a:endParaRPr lang="en-AU"/>
        </a:p>
      </dgm:t>
    </dgm:pt>
    <dgm:pt modelId="{375318C8-888E-422F-8D14-CE61C7AE2734}" type="sibTrans" cxnId="{544635C5-AB82-43E3-942C-E27C2298D11F}">
      <dgm:prSet/>
      <dgm:spPr/>
      <dgm:t>
        <a:bodyPr/>
        <a:lstStyle/>
        <a:p>
          <a:endParaRPr lang="en-AU"/>
        </a:p>
      </dgm:t>
    </dgm:pt>
    <dgm:pt modelId="{13351B20-A877-4E9A-B11D-CBD1B00E0C21}">
      <dgm:prSet phldrT="[Text]" custT="1"/>
      <dgm:spPr/>
      <dgm:t>
        <a:bodyPr/>
        <a:lstStyle/>
        <a:p>
          <a:r>
            <a:rPr lang="en-AU" sz="900"/>
            <a:t>Veterinarian may be asked to assist with euthanasing the bat and/or submission of the bat to AgriBio, Bundoora based on DH advice.</a:t>
          </a:r>
        </a:p>
      </dgm:t>
    </dgm:pt>
    <dgm:pt modelId="{429FB7D4-B268-4A5F-A3A8-912108F80F28}" type="parTrans" cxnId="{CA80C210-F71E-4D91-BE2B-4E9340E6033F}">
      <dgm:prSet/>
      <dgm:spPr/>
      <dgm:t>
        <a:bodyPr/>
        <a:lstStyle/>
        <a:p>
          <a:endParaRPr lang="en-AU"/>
        </a:p>
      </dgm:t>
    </dgm:pt>
    <dgm:pt modelId="{72B37FA3-B85E-4299-90A4-70C03254CFDC}" type="sibTrans" cxnId="{CA80C210-F71E-4D91-BE2B-4E9340E6033F}">
      <dgm:prSet/>
      <dgm:spPr/>
      <dgm:t>
        <a:bodyPr/>
        <a:lstStyle/>
        <a:p>
          <a:endParaRPr lang="en-AU"/>
        </a:p>
      </dgm:t>
    </dgm:pt>
    <dgm:pt modelId="{456F530A-F730-4002-BBD5-0563184E95EF}">
      <dgm:prSet custT="1"/>
      <dgm:spPr>
        <a:solidFill>
          <a:schemeClr val="accent6">
            <a:lumMod val="75000"/>
          </a:schemeClr>
        </a:solidFill>
      </dgm:spPr>
      <dgm:t>
        <a:bodyPr/>
        <a:lstStyle/>
        <a:p>
          <a:r>
            <a:rPr lang="en-AU" sz="900"/>
            <a:t>Animal-bat exposure</a:t>
          </a:r>
        </a:p>
      </dgm:t>
    </dgm:pt>
    <dgm:pt modelId="{AC610BBF-C0AC-4F5A-82C7-9FC3E9D1CA75}" type="parTrans" cxnId="{2DC44825-C3F7-4428-9DB0-03DA534699E9}">
      <dgm:prSet/>
      <dgm:spPr/>
      <dgm:t>
        <a:bodyPr/>
        <a:lstStyle/>
        <a:p>
          <a:endParaRPr lang="en-AU"/>
        </a:p>
      </dgm:t>
    </dgm:pt>
    <dgm:pt modelId="{78C524AD-BD19-4198-9E15-C15C3BDAFF18}" type="sibTrans" cxnId="{2DC44825-C3F7-4428-9DB0-03DA534699E9}">
      <dgm:prSet/>
      <dgm:spPr/>
      <dgm:t>
        <a:bodyPr/>
        <a:lstStyle/>
        <a:p>
          <a:endParaRPr lang="en-AU"/>
        </a:p>
      </dgm:t>
    </dgm:pt>
    <dgm:pt modelId="{6364191D-557F-47C9-9F5C-EEC46F1DF836}">
      <dgm:prSet custT="1"/>
      <dgm:spPr/>
      <dgm:t>
        <a:bodyPr/>
        <a:lstStyle/>
        <a:p>
          <a:r>
            <a:rPr lang="en-AU" sz="900"/>
            <a:t>Options for exposed animals</a:t>
          </a:r>
        </a:p>
      </dgm:t>
    </dgm:pt>
    <dgm:pt modelId="{A6588AEA-05B8-4D32-90CD-B8E732890829}" type="parTrans" cxnId="{0BE0C520-A84D-433A-9EC5-E10DA59D42CA}">
      <dgm:prSet/>
      <dgm:spPr/>
      <dgm:t>
        <a:bodyPr/>
        <a:lstStyle/>
        <a:p>
          <a:endParaRPr lang="en-AU"/>
        </a:p>
      </dgm:t>
    </dgm:pt>
    <dgm:pt modelId="{6933B575-CCF9-46A2-A950-48D6844F5DAE}" type="sibTrans" cxnId="{0BE0C520-A84D-433A-9EC5-E10DA59D42CA}">
      <dgm:prSet/>
      <dgm:spPr/>
      <dgm:t>
        <a:bodyPr/>
        <a:lstStyle/>
        <a:p>
          <a:endParaRPr lang="en-AU"/>
        </a:p>
      </dgm:t>
    </dgm:pt>
    <dgm:pt modelId="{3A6CFD39-85C6-483E-8625-9D7AC4EF4D21}">
      <dgm:prSet custT="1"/>
      <dgm:spPr/>
      <dgm:t>
        <a:bodyPr/>
        <a:lstStyle/>
        <a:p>
          <a:r>
            <a:rPr lang="en-AU" sz="900"/>
            <a:t>Euthanise the bat (if appropriate) based on illhealth or welfare reasons.</a:t>
          </a:r>
        </a:p>
      </dgm:t>
    </dgm:pt>
    <dgm:pt modelId="{48F9C07E-5D6A-4C71-A7EA-2306EF6E6EE7}" type="parTrans" cxnId="{38209110-6D26-40EA-ACE2-ACEDB2FF235C}">
      <dgm:prSet/>
      <dgm:spPr/>
      <dgm:t>
        <a:bodyPr/>
        <a:lstStyle/>
        <a:p>
          <a:endParaRPr lang="en-AU"/>
        </a:p>
      </dgm:t>
    </dgm:pt>
    <dgm:pt modelId="{B340C24A-0264-41CD-9817-6150EEBC4467}" type="sibTrans" cxnId="{38209110-6D26-40EA-ACE2-ACEDB2FF235C}">
      <dgm:prSet/>
      <dgm:spPr/>
      <dgm:t>
        <a:bodyPr/>
        <a:lstStyle/>
        <a:p>
          <a:endParaRPr lang="en-AU"/>
        </a:p>
      </dgm:t>
    </dgm:pt>
    <dgm:pt modelId="{B9CB6DAB-A010-4EDF-8644-9EAC07DEB6B6}">
      <dgm:prSet custT="1"/>
      <dgm:spPr/>
      <dgm:t>
        <a:bodyPr/>
        <a:lstStyle/>
        <a:p>
          <a:r>
            <a:rPr lang="en-AU" sz="900"/>
            <a:t>Submit the euthanised or dead bat to AgriBio, Bundoora for testing.</a:t>
          </a:r>
        </a:p>
      </dgm:t>
    </dgm:pt>
    <dgm:pt modelId="{B566C2EC-689F-4AA3-B30B-7ABCC4511C54}" type="parTrans" cxnId="{E7932F9D-7001-4A89-9516-B2E87C5EF04B}">
      <dgm:prSet/>
      <dgm:spPr/>
      <dgm:t>
        <a:bodyPr/>
        <a:lstStyle/>
        <a:p>
          <a:endParaRPr lang="en-AU"/>
        </a:p>
      </dgm:t>
    </dgm:pt>
    <dgm:pt modelId="{5C0EEF30-D214-4F1C-B31B-F5560CB0C3E0}" type="sibTrans" cxnId="{E7932F9D-7001-4A89-9516-B2E87C5EF04B}">
      <dgm:prSet/>
      <dgm:spPr/>
      <dgm:t>
        <a:bodyPr/>
        <a:lstStyle/>
        <a:p>
          <a:endParaRPr lang="en-AU"/>
        </a:p>
      </dgm:t>
    </dgm:pt>
    <dgm:pt modelId="{279FA2CC-17ED-40C0-80D4-CCEC31F83776}">
      <dgm:prSet custT="1"/>
      <dgm:spPr/>
      <dgm:t>
        <a:bodyPr/>
        <a:lstStyle/>
        <a:p>
          <a:pPr algn="ctr"/>
          <a:r>
            <a:rPr lang="en-AU" sz="900" b="1"/>
            <a:t>OPTION 1</a:t>
          </a:r>
        </a:p>
      </dgm:t>
    </dgm:pt>
    <dgm:pt modelId="{C8363F01-81CF-4BFF-B3DD-A3934421FE37}" type="parTrans" cxnId="{97AAF2A3-9AFF-4146-9F97-D15C8930A585}">
      <dgm:prSet/>
      <dgm:spPr/>
      <dgm:t>
        <a:bodyPr/>
        <a:lstStyle/>
        <a:p>
          <a:endParaRPr lang="en-AU"/>
        </a:p>
      </dgm:t>
    </dgm:pt>
    <dgm:pt modelId="{0793F295-2B47-491B-A775-BFF5BAAA5FD6}" type="sibTrans" cxnId="{97AAF2A3-9AFF-4146-9F97-D15C8930A585}">
      <dgm:prSet/>
      <dgm:spPr/>
      <dgm:t>
        <a:bodyPr/>
        <a:lstStyle/>
        <a:p>
          <a:endParaRPr lang="en-AU"/>
        </a:p>
      </dgm:t>
    </dgm:pt>
    <dgm:pt modelId="{DC9DBAE0-D189-435D-8DC9-3ACDD48E0E0B}">
      <dgm:prSet custT="1"/>
      <dgm:spPr/>
      <dgm:t>
        <a:bodyPr/>
        <a:lstStyle/>
        <a:p>
          <a:pPr algn="l"/>
          <a:endParaRPr lang="en-AU" sz="900"/>
        </a:p>
      </dgm:t>
    </dgm:pt>
    <dgm:pt modelId="{5CED6FD6-CFD9-45CC-AC7E-DB03897D0A0B}" type="parTrans" cxnId="{E24D66AF-9715-40DB-B81D-DCB782FF5EC3}">
      <dgm:prSet/>
      <dgm:spPr/>
      <dgm:t>
        <a:bodyPr/>
        <a:lstStyle/>
        <a:p>
          <a:endParaRPr lang="en-AU"/>
        </a:p>
      </dgm:t>
    </dgm:pt>
    <dgm:pt modelId="{96EF5314-7370-4BC7-B83F-6498D5938BB5}" type="sibTrans" cxnId="{E24D66AF-9715-40DB-B81D-DCB782FF5EC3}">
      <dgm:prSet/>
      <dgm:spPr/>
      <dgm:t>
        <a:bodyPr/>
        <a:lstStyle/>
        <a:p>
          <a:endParaRPr lang="en-AU"/>
        </a:p>
      </dgm:t>
    </dgm:pt>
    <dgm:pt modelId="{A891D584-AE52-4B10-AF9E-6EEB058A136E}">
      <dgm:prSet custT="1"/>
      <dgm:spPr/>
      <dgm:t>
        <a:bodyPr/>
        <a:lstStyle/>
        <a:p>
          <a:pPr algn="l"/>
          <a:r>
            <a:rPr lang="en-AU" sz="900" b="1"/>
            <a:t>Isolate and Treat</a:t>
          </a:r>
          <a:r>
            <a:rPr lang="en-AU" sz="900" b="0"/>
            <a:t> any symptoms in the domestic animal until laboratory results confirm or exclude ABLV in the bat. (This option only applies if exposed domestic animal is sick or injured).</a:t>
          </a:r>
          <a:endParaRPr lang="en-AU" sz="900" b="1"/>
        </a:p>
      </dgm:t>
    </dgm:pt>
    <dgm:pt modelId="{C4D08553-8662-4DB7-ACC7-A062F00AB7E6}" type="parTrans" cxnId="{202C009C-D2D5-4AC1-8E6C-057E6B11A39C}">
      <dgm:prSet/>
      <dgm:spPr/>
      <dgm:t>
        <a:bodyPr/>
        <a:lstStyle/>
        <a:p>
          <a:endParaRPr lang="en-AU"/>
        </a:p>
      </dgm:t>
    </dgm:pt>
    <dgm:pt modelId="{80678DC6-9609-4CA2-8045-9E43A0D0B2F2}" type="sibTrans" cxnId="{202C009C-D2D5-4AC1-8E6C-057E6B11A39C}">
      <dgm:prSet/>
      <dgm:spPr/>
      <dgm:t>
        <a:bodyPr/>
        <a:lstStyle/>
        <a:p>
          <a:endParaRPr lang="en-AU"/>
        </a:p>
      </dgm:t>
    </dgm:pt>
    <dgm:pt modelId="{9993EF11-1D26-45DE-8641-E692BACC1680}">
      <dgm:prSet custT="1"/>
      <dgm:spPr/>
      <dgm:t>
        <a:bodyPr/>
        <a:lstStyle/>
        <a:p>
          <a:r>
            <a:rPr lang="en-AU" sz="900"/>
            <a:t>Options for exposed animals</a:t>
          </a:r>
        </a:p>
      </dgm:t>
    </dgm:pt>
    <dgm:pt modelId="{1113A497-FF89-4AA8-8482-8C4D6E8ED090}" type="parTrans" cxnId="{E9CCF440-0A45-4ACE-BCB7-AB8010C11BD8}">
      <dgm:prSet/>
      <dgm:spPr/>
      <dgm:t>
        <a:bodyPr/>
        <a:lstStyle/>
        <a:p>
          <a:endParaRPr lang="en-AU"/>
        </a:p>
      </dgm:t>
    </dgm:pt>
    <dgm:pt modelId="{B7EBD88E-6DEE-4E66-8615-225E8A359614}" type="sibTrans" cxnId="{E9CCF440-0A45-4ACE-BCB7-AB8010C11BD8}">
      <dgm:prSet/>
      <dgm:spPr/>
      <dgm:t>
        <a:bodyPr/>
        <a:lstStyle/>
        <a:p>
          <a:endParaRPr lang="en-AU"/>
        </a:p>
      </dgm:t>
    </dgm:pt>
    <dgm:pt modelId="{261EB5AD-77D4-4DE7-ACB1-CEBC9A1F7054}">
      <dgm:prSet custT="1"/>
      <dgm:spPr/>
      <dgm:t>
        <a:bodyPr/>
        <a:lstStyle/>
        <a:p>
          <a:r>
            <a:rPr lang="en-AU" sz="900"/>
            <a:t>Options for exposed animals</a:t>
          </a:r>
        </a:p>
      </dgm:t>
    </dgm:pt>
    <dgm:pt modelId="{1EF2AD64-86D9-4CEF-B0F8-A87316ECD490}" type="parTrans" cxnId="{7D95378B-1DAE-420E-B81A-DB7E6985F4E7}">
      <dgm:prSet/>
      <dgm:spPr/>
      <dgm:t>
        <a:bodyPr/>
        <a:lstStyle/>
        <a:p>
          <a:endParaRPr lang="en-AU"/>
        </a:p>
      </dgm:t>
    </dgm:pt>
    <dgm:pt modelId="{07B440C1-97E1-4270-A21B-F5536AC65B03}" type="sibTrans" cxnId="{7D95378B-1DAE-420E-B81A-DB7E6985F4E7}">
      <dgm:prSet/>
      <dgm:spPr/>
      <dgm:t>
        <a:bodyPr/>
        <a:lstStyle/>
        <a:p>
          <a:endParaRPr lang="en-AU"/>
        </a:p>
      </dgm:t>
    </dgm:pt>
    <dgm:pt modelId="{75D088B4-BD2A-4B76-B5C5-C0BF0B87E826}">
      <dgm:prSet custT="1"/>
      <dgm:spPr/>
      <dgm:t>
        <a:bodyPr/>
        <a:lstStyle/>
        <a:p>
          <a:r>
            <a:rPr lang="en-AU" sz="900"/>
            <a:t>Options for exposed animals</a:t>
          </a:r>
        </a:p>
      </dgm:t>
    </dgm:pt>
    <dgm:pt modelId="{EF6815E4-09D0-44CD-AE3C-AED74AD650B6}" type="parTrans" cxnId="{ADF745BD-C6BA-4204-8003-7BAF2E966C40}">
      <dgm:prSet/>
      <dgm:spPr/>
      <dgm:t>
        <a:bodyPr/>
        <a:lstStyle/>
        <a:p>
          <a:endParaRPr lang="en-AU"/>
        </a:p>
      </dgm:t>
    </dgm:pt>
    <dgm:pt modelId="{02CDBDEA-6FC9-4FAF-BD68-A091A9D20556}" type="sibTrans" cxnId="{ADF745BD-C6BA-4204-8003-7BAF2E966C40}">
      <dgm:prSet/>
      <dgm:spPr/>
      <dgm:t>
        <a:bodyPr/>
        <a:lstStyle/>
        <a:p>
          <a:endParaRPr lang="en-AU"/>
        </a:p>
      </dgm:t>
    </dgm:pt>
    <dgm:pt modelId="{C54F7E49-B7F7-4CB4-A7D5-C0ED0874B798}">
      <dgm:prSet custT="1"/>
      <dgm:spPr/>
      <dgm:t>
        <a:bodyPr/>
        <a:lstStyle/>
        <a:p>
          <a:pPr algn="ctr"/>
          <a:r>
            <a:rPr lang="en-AU" sz="900" b="1"/>
            <a:t>OPTION 2</a:t>
          </a:r>
        </a:p>
      </dgm:t>
    </dgm:pt>
    <dgm:pt modelId="{8907C065-321F-4CD2-93B6-643CBE091F51}" type="parTrans" cxnId="{307D4FD2-6D0E-40F7-A23B-6D8649EEE4B3}">
      <dgm:prSet/>
      <dgm:spPr/>
      <dgm:t>
        <a:bodyPr/>
        <a:lstStyle/>
        <a:p>
          <a:endParaRPr lang="en-AU"/>
        </a:p>
      </dgm:t>
    </dgm:pt>
    <dgm:pt modelId="{1E2749FB-927E-45F0-8357-BFD6E48AE888}" type="sibTrans" cxnId="{307D4FD2-6D0E-40F7-A23B-6D8649EEE4B3}">
      <dgm:prSet/>
      <dgm:spPr/>
      <dgm:t>
        <a:bodyPr/>
        <a:lstStyle/>
        <a:p>
          <a:endParaRPr lang="en-AU"/>
        </a:p>
      </dgm:t>
    </dgm:pt>
    <dgm:pt modelId="{C5376144-2EE8-4806-B8C1-EC5E50F015C7}">
      <dgm:prSet custT="1"/>
      <dgm:spPr/>
      <dgm:t>
        <a:bodyPr/>
        <a:lstStyle/>
        <a:p>
          <a:pPr algn="l"/>
          <a:r>
            <a:rPr lang="en-AU" sz="900" b="1"/>
            <a:t>Vaccinate the animal with a rabies vaccine.</a:t>
          </a:r>
        </a:p>
      </dgm:t>
    </dgm:pt>
    <dgm:pt modelId="{236255CE-5F79-41A1-A242-52057DCF3F07}" type="parTrans" cxnId="{49A951BB-51B8-4870-87F0-FE77ABB82B6A}">
      <dgm:prSet/>
      <dgm:spPr/>
      <dgm:t>
        <a:bodyPr/>
        <a:lstStyle/>
        <a:p>
          <a:endParaRPr lang="en-AU"/>
        </a:p>
      </dgm:t>
    </dgm:pt>
    <dgm:pt modelId="{4E2D7934-3DC5-46A0-8A92-34E95F52F4E3}" type="sibTrans" cxnId="{49A951BB-51B8-4870-87F0-FE77ABB82B6A}">
      <dgm:prSet/>
      <dgm:spPr/>
      <dgm:t>
        <a:bodyPr/>
        <a:lstStyle/>
        <a:p>
          <a:endParaRPr lang="en-AU"/>
        </a:p>
      </dgm:t>
    </dgm:pt>
    <dgm:pt modelId="{D21443FD-36C6-4F98-87D2-C1857D5972FC}">
      <dgm:prSet custT="1"/>
      <dgm:spPr/>
      <dgm:t>
        <a:bodyPr/>
        <a:lstStyle/>
        <a:p>
          <a:pPr algn="l"/>
          <a:r>
            <a:rPr lang="en-AU" sz="900" b="0"/>
            <a:t>Apply to CVO Victoria, Agriculture Victoria for authorisation to use rabies vaccine.</a:t>
          </a:r>
        </a:p>
      </dgm:t>
    </dgm:pt>
    <dgm:pt modelId="{C0CB2E8C-E078-4A6E-A657-9EC07EF2F6D5}" type="parTrans" cxnId="{56166A69-6A8C-40E7-BF73-121766B2A50A}">
      <dgm:prSet/>
      <dgm:spPr/>
      <dgm:t>
        <a:bodyPr/>
        <a:lstStyle/>
        <a:p>
          <a:endParaRPr lang="en-AU"/>
        </a:p>
      </dgm:t>
    </dgm:pt>
    <dgm:pt modelId="{730D4458-EF59-4A47-B22B-1284FA454A9D}" type="sibTrans" cxnId="{56166A69-6A8C-40E7-BF73-121766B2A50A}">
      <dgm:prSet/>
      <dgm:spPr/>
      <dgm:t>
        <a:bodyPr/>
        <a:lstStyle/>
        <a:p>
          <a:endParaRPr lang="en-AU"/>
        </a:p>
      </dgm:t>
    </dgm:pt>
    <dgm:pt modelId="{F968C0C6-4623-4A77-991D-64DC6FAB7B36}">
      <dgm:prSet custT="1"/>
      <dgm:spPr/>
      <dgm:t>
        <a:bodyPr/>
        <a:lstStyle/>
        <a:p>
          <a:pPr algn="l"/>
          <a:r>
            <a:rPr lang="en-AU" sz="900" b="0"/>
            <a:t>Following CVO approval, order and administer rabies vaccine.</a:t>
          </a:r>
        </a:p>
      </dgm:t>
    </dgm:pt>
    <dgm:pt modelId="{B5E528D0-2E75-48EB-9A0A-45DBC4F02C8D}" type="parTrans" cxnId="{3A6F33CE-3D85-4DAB-A5DC-7961674EB100}">
      <dgm:prSet/>
      <dgm:spPr/>
      <dgm:t>
        <a:bodyPr/>
        <a:lstStyle/>
        <a:p>
          <a:endParaRPr lang="en-AU"/>
        </a:p>
      </dgm:t>
    </dgm:pt>
    <dgm:pt modelId="{F9BEB0A9-113C-45E2-9EC9-35D7B656C858}" type="sibTrans" cxnId="{3A6F33CE-3D85-4DAB-A5DC-7961674EB100}">
      <dgm:prSet/>
      <dgm:spPr/>
      <dgm:t>
        <a:bodyPr/>
        <a:lstStyle/>
        <a:p>
          <a:endParaRPr lang="en-AU"/>
        </a:p>
      </dgm:t>
    </dgm:pt>
    <dgm:pt modelId="{3C411B3D-7AEF-44A2-9C3C-AEF5822F8FC7}">
      <dgm:prSet custT="1"/>
      <dgm:spPr/>
      <dgm:t>
        <a:bodyPr/>
        <a:lstStyle/>
        <a:p>
          <a:pPr algn="l"/>
          <a:r>
            <a:rPr lang="en-AU" sz="900" b="0"/>
            <a:t>Monitor the health of the exposed animal.</a:t>
          </a:r>
        </a:p>
      </dgm:t>
    </dgm:pt>
    <dgm:pt modelId="{C23F61DC-3D83-48FD-A71B-66717714909C}" type="parTrans" cxnId="{C0E12877-976A-4AFC-80E9-E6ECD5A17278}">
      <dgm:prSet/>
      <dgm:spPr/>
      <dgm:t>
        <a:bodyPr/>
        <a:lstStyle/>
        <a:p>
          <a:endParaRPr lang="en-AU"/>
        </a:p>
      </dgm:t>
    </dgm:pt>
    <dgm:pt modelId="{81ECC65D-8C05-4E19-8EA2-4255673385D2}" type="sibTrans" cxnId="{C0E12877-976A-4AFC-80E9-E6ECD5A17278}">
      <dgm:prSet/>
      <dgm:spPr/>
      <dgm:t>
        <a:bodyPr/>
        <a:lstStyle/>
        <a:p>
          <a:endParaRPr lang="en-AU"/>
        </a:p>
      </dgm:t>
    </dgm:pt>
    <dgm:pt modelId="{78A9F4B6-C53C-46B4-BEDA-AF0E75B6D132}">
      <dgm:prSet custT="1"/>
      <dgm:spPr/>
      <dgm:t>
        <a:bodyPr/>
        <a:lstStyle/>
        <a:p>
          <a:pPr algn="ctr"/>
          <a:r>
            <a:rPr lang="en-AU" sz="900" b="1"/>
            <a:t>OPTION 3</a:t>
          </a:r>
        </a:p>
      </dgm:t>
    </dgm:pt>
    <dgm:pt modelId="{9D0E96CD-C2D8-4CB7-94DD-253C3F1C34A5}" type="parTrans" cxnId="{2B0A3B27-4247-4594-843F-367409D6CFF9}">
      <dgm:prSet/>
      <dgm:spPr/>
      <dgm:t>
        <a:bodyPr/>
        <a:lstStyle/>
        <a:p>
          <a:endParaRPr lang="en-AU"/>
        </a:p>
      </dgm:t>
    </dgm:pt>
    <dgm:pt modelId="{AE079596-86B6-4F3C-9658-7EF6515D4CDE}" type="sibTrans" cxnId="{2B0A3B27-4247-4594-843F-367409D6CFF9}">
      <dgm:prSet/>
      <dgm:spPr/>
      <dgm:t>
        <a:bodyPr/>
        <a:lstStyle/>
        <a:p>
          <a:endParaRPr lang="en-AU"/>
        </a:p>
      </dgm:t>
    </dgm:pt>
    <dgm:pt modelId="{16E38B3C-DB44-48B4-BB64-1D508BC44069}">
      <dgm:prSet custT="1"/>
      <dgm:spPr/>
      <dgm:t>
        <a:bodyPr/>
        <a:lstStyle/>
        <a:p>
          <a:pPr algn="l"/>
          <a:r>
            <a:rPr lang="en-AU" sz="900" b="1"/>
            <a:t>Euthanise the exposed animal</a:t>
          </a:r>
          <a:r>
            <a:rPr lang="en-AU" sz="900" b="0"/>
            <a:t> and submit for laboratory testing at AgriBio.</a:t>
          </a:r>
        </a:p>
      </dgm:t>
    </dgm:pt>
    <dgm:pt modelId="{2C0EE1A3-B26A-4B21-9A70-8A9DEFCB5EE6}" type="parTrans" cxnId="{90FDA7A9-3CB0-4CA8-A0B6-31157128F801}">
      <dgm:prSet/>
      <dgm:spPr/>
      <dgm:t>
        <a:bodyPr/>
        <a:lstStyle/>
        <a:p>
          <a:endParaRPr lang="en-AU"/>
        </a:p>
      </dgm:t>
    </dgm:pt>
    <dgm:pt modelId="{119EF9E4-5AEC-4E6E-AB22-83F991E18EFA}" type="sibTrans" cxnId="{90FDA7A9-3CB0-4CA8-A0B6-31157128F801}">
      <dgm:prSet/>
      <dgm:spPr/>
      <dgm:t>
        <a:bodyPr/>
        <a:lstStyle/>
        <a:p>
          <a:endParaRPr lang="en-AU"/>
        </a:p>
      </dgm:t>
    </dgm:pt>
    <dgm:pt modelId="{2E36BBA8-47DB-46CC-AC45-FBDDC9E81211}">
      <dgm:prSet custT="1"/>
      <dgm:spPr/>
      <dgm:t>
        <a:bodyPr/>
        <a:lstStyle/>
        <a:p>
          <a:pPr algn="l"/>
          <a:r>
            <a:rPr lang="en-AU" sz="900" b="0"/>
            <a:t>Recommended if the animal is showing clinical signs suggestive of ABLV infection OR if there are  animal welfare concerns OR at the owners discretion.</a:t>
          </a:r>
        </a:p>
      </dgm:t>
    </dgm:pt>
    <dgm:pt modelId="{1E4C4A02-C2FA-4F22-9B03-C462195D81AF}" type="parTrans" cxnId="{5FAFACF4-AC8E-4709-8868-D7CCAC1740F4}">
      <dgm:prSet/>
      <dgm:spPr/>
      <dgm:t>
        <a:bodyPr/>
        <a:lstStyle/>
        <a:p>
          <a:endParaRPr lang="en-AU"/>
        </a:p>
      </dgm:t>
    </dgm:pt>
    <dgm:pt modelId="{1A3CBA93-B694-49C0-B354-932C39A40FCF}" type="sibTrans" cxnId="{5FAFACF4-AC8E-4709-8868-D7CCAC1740F4}">
      <dgm:prSet/>
      <dgm:spPr/>
      <dgm:t>
        <a:bodyPr/>
        <a:lstStyle/>
        <a:p>
          <a:endParaRPr lang="en-AU"/>
        </a:p>
      </dgm:t>
    </dgm:pt>
    <dgm:pt modelId="{76A0713A-F372-4CB3-903E-9C5F04F99C9B}">
      <dgm:prSet custT="1"/>
      <dgm:spPr/>
      <dgm:t>
        <a:bodyPr/>
        <a:lstStyle/>
        <a:p>
          <a:pPr algn="ctr"/>
          <a:r>
            <a:rPr lang="en-AU" sz="900" b="1"/>
            <a:t>OPTION 4</a:t>
          </a:r>
        </a:p>
      </dgm:t>
    </dgm:pt>
    <dgm:pt modelId="{1484E3F9-99FD-41CF-8206-E4FBE9884148}" type="parTrans" cxnId="{4CC8C621-01E2-41EF-B1B9-1EA3577AC55E}">
      <dgm:prSet/>
      <dgm:spPr/>
      <dgm:t>
        <a:bodyPr/>
        <a:lstStyle/>
        <a:p>
          <a:endParaRPr lang="en-AU"/>
        </a:p>
      </dgm:t>
    </dgm:pt>
    <dgm:pt modelId="{2A461E69-510B-470A-BCB7-FE3B03CA6464}" type="sibTrans" cxnId="{4CC8C621-01E2-41EF-B1B9-1EA3577AC55E}">
      <dgm:prSet/>
      <dgm:spPr/>
      <dgm:t>
        <a:bodyPr/>
        <a:lstStyle/>
        <a:p>
          <a:endParaRPr lang="en-AU"/>
        </a:p>
      </dgm:t>
    </dgm:pt>
    <dgm:pt modelId="{74357694-D682-4745-9856-988CE13850B5}">
      <dgm:prSet custT="1"/>
      <dgm:spPr/>
      <dgm:t>
        <a:bodyPr/>
        <a:lstStyle/>
        <a:p>
          <a:pPr algn="l"/>
          <a:r>
            <a:rPr lang="en-AU" sz="900" b="1"/>
            <a:t>Treat symptoms and monitor</a:t>
          </a:r>
          <a:r>
            <a:rPr lang="en-AU" sz="900" b="0"/>
            <a:t> the health of the exposed animal for a minimum of 2 years.</a:t>
          </a:r>
          <a:endParaRPr lang="en-AU" sz="900" b="1"/>
        </a:p>
      </dgm:t>
    </dgm:pt>
    <dgm:pt modelId="{04894171-1C3A-48BF-8A56-5F5E019F6946}" type="parTrans" cxnId="{FB9B2975-9A9E-4EC5-BF30-5CB6861604FC}">
      <dgm:prSet/>
      <dgm:spPr/>
      <dgm:t>
        <a:bodyPr/>
        <a:lstStyle/>
        <a:p>
          <a:endParaRPr lang="en-AU"/>
        </a:p>
      </dgm:t>
    </dgm:pt>
    <dgm:pt modelId="{96BEA892-B8CA-4B65-AA14-2E0C4ACBB441}" type="sibTrans" cxnId="{FB9B2975-9A9E-4EC5-BF30-5CB6861604FC}">
      <dgm:prSet/>
      <dgm:spPr/>
      <dgm:t>
        <a:bodyPr/>
        <a:lstStyle/>
        <a:p>
          <a:endParaRPr lang="en-AU"/>
        </a:p>
      </dgm:t>
    </dgm:pt>
    <dgm:pt modelId="{BA2789B4-691A-484F-93AE-8260B2301C4C}">
      <dgm:prSet custT="1"/>
      <dgm:spPr/>
      <dgm:t>
        <a:bodyPr/>
        <a:lstStyle/>
        <a:p>
          <a:pPr algn="l"/>
          <a:r>
            <a:rPr lang="en-AU" sz="900" b="0"/>
            <a:t>NOTE: this is the  </a:t>
          </a:r>
          <a:r>
            <a:rPr lang="en-AU" sz="900" b="1" i="1"/>
            <a:t>least preferred option</a:t>
          </a:r>
          <a:r>
            <a:rPr lang="en-AU" sz="900" b="0" i="0"/>
            <a:t> and not recommended for cases where there is known contact with a bat because it does not lower the risk of ABLV infection to others.</a:t>
          </a:r>
          <a:endParaRPr lang="en-AU" sz="900" b="0"/>
        </a:p>
      </dgm:t>
    </dgm:pt>
    <dgm:pt modelId="{CF743B95-7D5B-44F6-84F7-987BEACA8305}" type="parTrans" cxnId="{10F672C7-4D9D-4FD6-806B-68781CE23F86}">
      <dgm:prSet/>
      <dgm:spPr/>
      <dgm:t>
        <a:bodyPr/>
        <a:lstStyle/>
        <a:p>
          <a:endParaRPr lang="en-AU"/>
        </a:p>
      </dgm:t>
    </dgm:pt>
    <dgm:pt modelId="{707D9B4C-AECC-4FD4-B1DD-AE056220710B}" type="sibTrans" cxnId="{10F672C7-4D9D-4FD6-806B-68781CE23F86}">
      <dgm:prSet/>
      <dgm:spPr/>
      <dgm:t>
        <a:bodyPr/>
        <a:lstStyle/>
        <a:p>
          <a:endParaRPr lang="en-AU"/>
        </a:p>
      </dgm:t>
    </dgm:pt>
    <dgm:pt modelId="{5E45F5DE-992B-4A6D-941C-0437E8E45944}" type="pres">
      <dgm:prSet presAssocID="{5FB95C6D-AB42-4F4D-A56F-2F6E15D64AD8}" presName="linearFlow" presStyleCnt="0">
        <dgm:presLayoutVars>
          <dgm:dir/>
          <dgm:animLvl val="lvl"/>
          <dgm:resizeHandles val="exact"/>
        </dgm:presLayoutVars>
      </dgm:prSet>
      <dgm:spPr/>
    </dgm:pt>
    <dgm:pt modelId="{558A5FF2-0948-4720-8367-8112B9FF8B5A}" type="pres">
      <dgm:prSet presAssocID="{D8507614-98C4-4FA1-94C9-65B715499A08}" presName="composite" presStyleCnt="0"/>
      <dgm:spPr/>
    </dgm:pt>
    <dgm:pt modelId="{C5015226-817D-4447-8C7E-28714272CE38}" type="pres">
      <dgm:prSet presAssocID="{D8507614-98C4-4FA1-94C9-65B715499A08}" presName="parentText" presStyleLbl="alignNode1" presStyleIdx="0" presStyleCnt="7">
        <dgm:presLayoutVars>
          <dgm:chMax val="1"/>
          <dgm:bulletEnabled val="1"/>
        </dgm:presLayoutVars>
      </dgm:prSet>
      <dgm:spPr/>
    </dgm:pt>
    <dgm:pt modelId="{ACB262FB-A5CB-4D8B-9364-D0FB2E9EA0FA}" type="pres">
      <dgm:prSet presAssocID="{D8507614-98C4-4FA1-94C9-65B715499A08}" presName="descendantText" presStyleLbl="alignAcc1" presStyleIdx="0" presStyleCnt="7">
        <dgm:presLayoutVars>
          <dgm:bulletEnabled val="1"/>
        </dgm:presLayoutVars>
      </dgm:prSet>
      <dgm:spPr/>
    </dgm:pt>
    <dgm:pt modelId="{D7231AA9-57EB-4B23-AA65-E976575629A9}" type="pres">
      <dgm:prSet presAssocID="{FDC140EE-B637-4F07-89B5-CFC5211C3434}" presName="sp" presStyleCnt="0"/>
      <dgm:spPr/>
    </dgm:pt>
    <dgm:pt modelId="{76406E3C-34A6-47CE-B814-1F462B72833B}" type="pres">
      <dgm:prSet presAssocID="{338D8298-479F-4F34-815C-B2ED8D4C3C7D}" presName="composite" presStyleCnt="0"/>
      <dgm:spPr/>
    </dgm:pt>
    <dgm:pt modelId="{BE13A8EB-76E0-48E4-9D6A-CD9E636F801E}" type="pres">
      <dgm:prSet presAssocID="{338D8298-479F-4F34-815C-B2ED8D4C3C7D}" presName="parentText" presStyleLbl="alignNode1" presStyleIdx="1" presStyleCnt="7">
        <dgm:presLayoutVars>
          <dgm:chMax val="1"/>
          <dgm:bulletEnabled val="1"/>
        </dgm:presLayoutVars>
      </dgm:prSet>
      <dgm:spPr/>
    </dgm:pt>
    <dgm:pt modelId="{D142A52B-B12F-400D-93AD-B53DDA870071}" type="pres">
      <dgm:prSet presAssocID="{338D8298-479F-4F34-815C-B2ED8D4C3C7D}" presName="descendantText" presStyleLbl="alignAcc1" presStyleIdx="1" presStyleCnt="7">
        <dgm:presLayoutVars>
          <dgm:bulletEnabled val="1"/>
        </dgm:presLayoutVars>
      </dgm:prSet>
      <dgm:spPr/>
    </dgm:pt>
    <dgm:pt modelId="{3183D6FD-A154-4C88-AFB7-364BC8561589}" type="pres">
      <dgm:prSet presAssocID="{D52553B5-9E7D-401B-AF0B-8E891972C776}" presName="sp" presStyleCnt="0"/>
      <dgm:spPr/>
    </dgm:pt>
    <dgm:pt modelId="{F478CEFE-729B-4D3B-A02E-F44ED90A2C37}" type="pres">
      <dgm:prSet presAssocID="{456F530A-F730-4002-BBD5-0563184E95EF}" presName="composite" presStyleCnt="0"/>
      <dgm:spPr/>
    </dgm:pt>
    <dgm:pt modelId="{EE02B9AD-A97E-41ED-A978-CCCB80BF3BA3}" type="pres">
      <dgm:prSet presAssocID="{456F530A-F730-4002-BBD5-0563184E95EF}" presName="parentText" presStyleLbl="alignNode1" presStyleIdx="2" presStyleCnt="7">
        <dgm:presLayoutVars>
          <dgm:chMax val="1"/>
          <dgm:bulletEnabled val="1"/>
        </dgm:presLayoutVars>
      </dgm:prSet>
      <dgm:spPr/>
    </dgm:pt>
    <dgm:pt modelId="{345A2828-2B2C-4542-8436-6999CE6D5EBC}" type="pres">
      <dgm:prSet presAssocID="{456F530A-F730-4002-BBD5-0563184E95EF}" presName="descendantText" presStyleLbl="alignAcc1" presStyleIdx="2" presStyleCnt="7">
        <dgm:presLayoutVars>
          <dgm:bulletEnabled val="1"/>
        </dgm:presLayoutVars>
      </dgm:prSet>
      <dgm:spPr/>
    </dgm:pt>
    <dgm:pt modelId="{DA730074-C8E0-4E52-9CD3-9109D267A97A}" type="pres">
      <dgm:prSet presAssocID="{78C524AD-BD19-4198-9E15-C15C3BDAFF18}" presName="sp" presStyleCnt="0"/>
      <dgm:spPr/>
    </dgm:pt>
    <dgm:pt modelId="{58675489-1824-450D-BC32-6EAEA875E31E}" type="pres">
      <dgm:prSet presAssocID="{6364191D-557F-47C9-9F5C-EEC46F1DF836}" presName="composite" presStyleCnt="0"/>
      <dgm:spPr/>
    </dgm:pt>
    <dgm:pt modelId="{E05D5B36-2548-40AD-BC1A-996A1C340A57}" type="pres">
      <dgm:prSet presAssocID="{6364191D-557F-47C9-9F5C-EEC46F1DF836}" presName="parentText" presStyleLbl="alignNode1" presStyleIdx="3" presStyleCnt="7">
        <dgm:presLayoutVars>
          <dgm:chMax val="1"/>
          <dgm:bulletEnabled val="1"/>
        </dgm:presLayoutVars>
      </dgm:prSet>
      <dgm:spPr/>
    </dgm:pt>
    <dgm:pt modelId="{E7CFBF56-092D-40F4-917F-3F9BE592C9B8}" type="pres">
      <dgm:prSet presAssocID="{6364191D-557F-47C9-9F5C-EEC46F1DF836}" presName="descendantText" presStyleLbl="alignAcc1" presStyleIdx="3" presStyleCnt="7" custScaleY="126338">
        <dgm:presLayoutVars>
          <dgm:bulletEnabled val="1"/>
        </dgm:presLayoutVars>
      </dgm:prSet>
      <dgm:spPr/>
    </dgm:pt>
    <dgm:pt modelId="{8A83F151-FA48-44C9-AFD8-B6AACF047DF5}" type="pres">
      <dgm:prSet presAssocID="{6933B575-CCF9-46A2-A950-48D6844F5DAE}" presName="sp" presStyleCnt="0"/>
      <dgm:spPr/>
    </dgm:pt>
    <dgm:pt modelId="{DD39A4E8-BEDF-4244-A03D-DEC22A48C88C}" type="pres">
      <dgm:prSet presAssocID="{9993EF11-1D26-45DE-8641-E692BACC1680}" presName="composite" presStyleCnt="0"/>
      <dgm:spPr/>
    </dgm:pt>
    <dgm:pt modelId="{9D510AA2-0192-46CC-A62B-381CA8CDAE9F}" type="pres">
      <dgm:prSet presAssocID="{9993EF11-1D26-45DE-8641-E692BACC1680}" presName="parentText" presStyleLbl="alignNode1" presStyleIdx="4" presStyleCnt="7">
        <dgm:presLayoutVars>
          <dgm:chMax val="1"/>
          <dgm:bulletEnabled val="1"/>
        </dgm:presLayoutVars>
      </dgm:prSet>
      <dgm:spPr/>
    </dgm:pt>
    <dgm:pt modelId="{C46E2A51-CE74-412F-B466-799A87D93F91}" type="pres">
      <dgm:prSet presAssocID="{9993EF11-1D26-45DE-8641-E692BACC1680}" presName="descendantText" presStyleLbl="alignAcc1" presStyleIdx="4" presStyleCnt="7" custScaleY="141376">
        <dgm:presLayoutVars>
          <dgm:bulletEnabled val="1"/>
        </dgm:presLayoutVars>
      </dgm:prSet>
      <dgm:spPr/>
    </dgm:pt>
    <dgm:pt modelId="{72B965F7-EA43-4DE3-B99D-A356F71EA5ED}" type="pres">
      <dgm:prSet presAssocID="{B7EBD88E-6DEE-4E66-8615-225E8A359614}" presName="sp" presStyleCnt="0"/>
      <dgm:spPr/>
    </dgm:pt>
    <dgm:pt modelId="{644C0765-173B-4476-8468-8CE12CC6B535}" type="pres">
      <dgm:prSet presAssocID="{261EB5AD-77D4-4DE7-ACB1-CEBC9A1F7054}" presName="composite" presStyleCnt="0"/>
      <dgm:spPr/>
    </dgm:pt>
    <dgm:pt modelId="{F43C809E-1DA0-43A9-BA59-467DD8B2B467}" type="pres">
      <dgm:prSet presAssocID="{261EB5AD-77D4-4DE7-ACB1-CEBC9A1F7054}" presName="parentText" presStyleLbl="alignNode1" presStyleIdx="5" presStyleCnt="7">
        <dgm:presLayoutVars>
          <dgm:chMax val="1"/>
          <dgm:bulletEnabled val="1"/>
        </dgm:presLayoutVars>
      </dgm:prSet>
      <dgm:spPr/>
    </dgm:pt>
    <dgm:pt modelId="{F190C3A9-E8C4-40A7-9B23-4F292C0EA316}" type="pres">
      <dgm:prSet presAssocID="{261EB5AD-77D4-4DE7-ACB1-CEBC9A1F7054}" presName="descendantText" presStyleLbl="alignAcc1" presStyleIdx="5" presStyleCnt="7" custScaleY="119876" custLinFactNeighborX="-226" custLinFactNeighborY="0">
        <dgm:presLayoutVars>
          <dgm:bulletEnabled val="1"/>
        </dgm:presLayoutVars>
      </dgm:prSet>
      <dgm:spPr/>
    </dgm:pt>
    <dgm:pt modelId="{57BB69CF-B148-4948-8436-456E0D26BD1B}" type="pres">
      <dgm:prSet presAssocID="{07B440C1-97E1-4270-A21B-F5536AC65B03}" presName="sp" presStyleCnt="0"/>
      <dgm:spPr/>
    </dgm:pt>
    <dgm:pt modelId="{4C298D6D-797A-49D7-8E8D-A971DC266064}" type="pres">
      <dgm:prSet presAssocID="{75D088B4-BD2A-4B76-B5C5-C0BF0B87E826}" presName="composite" presStyleCnt="0"/>
      <dgm:spPr/>
    </dgm:pt>
    <dgm:pt modelId="{4B42999D-B69A-4DFD-9958-092702D8DE4E}" type="pres">
      <dgm:prSet presAssocID="{75D088B4-BD2A-4B76-B5C5-C0BF0B87E826}" presName="parentText" presStyleLbl="alignNode1" presStyleIdx="6" presStyleCnt="7">
        <dgm:presLayoutVars>
          <dgm:chMax val="1"/>
          <dgm:bulletEnabled val="1"/>
        </dgm:presLayoutVars>
      </dgm:prSet>
      <dgm:spPr/>
    </dgm:pt>
    <dgm:pt modelId="{7EFB140B-9415-463C-BE62-16C76260062C}" type="pres">
      <dgm:prSet presAssocID="{75D088B4-BD2A-4B76-B5C5-C0BF0B87E826}" presName="descendantText" presStyleLbl="alignAcc1" presStyleIdx="6" presStyleCnt="7" custScaleY="126345">
        <dgm:presLayoutVars>
          <dgm:bulletEnabled val="1"/>
        </dgm:presLayoutVars>
      </dgm:prSet>
      <dgm:spPr/>
    </dgm:pt>
  </dgm:ptLst>
  <dgm:cxnLst>
    <dgm:cxn modelId="{CFC75008-26B4-444E-BDED-17F1C65586A4}" type="presOf" srcId="{2E36BBA8-47DB-46CC-AC45-FBDDC9E81211}" destId="{F190C3A9-E8C4-40A7-9B23-4F292C0EA316}" srcOrd="0" destOrd="2" presId="urn:microsoft.com/office/officeart/2005/8/layout/chevron2"/>
    <dgm:cxn modelId="{40398409-BF42-4D99-B106-1DEC6949EC77}" type="presOf" srcId="{B9CB6DAB-A010-4EDF-8644-9EAC07DEB6B6}" destId="{345A2828-2B2C-4542-8436-6999CE6D5EBC}" srcOrd="0" destOrd="1" presId="urn:microsoft.com/office/officeart/2005/8/layout/chevron2"/>
    <dgm:cxn modelId="{38209110-6D26-40EA-ACE2-ACEDB2FF235C}" srcId="{456F530A-F730-4002-BBD5-0563184E95EF}" destId="{3A6CFD39-85C6-483E-8625-9D7AC4EF4D21}" srcOrd="0" destOrd="0" parTransId="{48F9C07E-5D6A-4C71-A7EA-2306EF6E6EE7}" sibTransId="{B340C24A-0264-41CD-9817-6150EEBC4467}"/>
    <dgm:cxn modelId="{CA80C210-F71E-4D91-BE2B-4E9340E6033F}" srcId="{D8507614-98C4-4FA1-94C9-65B715499A08}" destId="{13351B20-A877-4E9A-B11D-CBD1B00E0C21}" srcOrd="1" destOrd="0" parTransId="{429FB7D4-B268-4A5F-A3A8-912108F80F28}" sibTransId="{72B37FA3-B85E-4299-90A4-70C03254CFDC}"/>
    <dgm:cxn modelId="{CE59751F-B878-45D0-BFD4-83F2EC55F876}" type="presOf" srcId="{6364191D-557F-47C9-9F5C-EEC46F1DF836}" destId="{E05D5B36-2548-40AD-BC1A-996A1C340A57}" srcOrd="0" destOrd="0" presId="urn:microsoft.com/office/officeart/2005/8/layout/chevron2"/>
    <dgm:cxn modelId="{0BE0C520-A84D-433A-9EC5-E10DA59D42CA}" srcId="{5FB95C6D-AB42-4F4D-A56F-2F6E15D64AD8}" destId="{6364191D-557F-47C9-9F5C-EEC46F1DF836}" srcOrd="3" destOrd="0" parTransId="{A6588AEA-05B8-4D32-90CD-B8E732890829}" sibTransId="{6933B575-CCF9-46A2-A950-48D6844F5DAE}"/>
    <dgm:cxn modelId="{4CC8C621-01E2-41EF-B1B9-1EA3577AC55E}" srcId="{75D088B4-BD2A-4B76-B5C5-C0BF0B87E826}" destId="{76A0713A-F372-4CB3-903E-9C5F04F99C9B}" srcOrd="0" destOrd="0" parTransId="{1484E3F9-99FD-41CF-8206-E4FBE9884148}" sibTransId="{2A461E69-510B-470A-BCB7-FE3B03CA6464}"/>
    <dgm:cxn modelId="{2DC44825-C3F7-4428-9DB0-03DA534699E9}" srcId="{5FB95C6D-AB42-4F4D-A56F-2F6E15D64AD8}" destId="{456F530A-F730-4002-BBD5-0563184E95EF}" srcOrd="2" destOrd="0" parTransId="{AC610BBF-C0AC-4F5A-82C7-9FC3E9D1CA75}" sibTransId="{78C524AD-BD19-4198-9E15-C15C3BDAFF18}"/>
    <dgm:cxn modelId="{CC1CFA26-32FD-4DD0-98F1-F8CFCC48E581}" type="presOf" srcId="{9993EF11-1D26-45DE-8641-E692BACC1680}" destId="{9D510AA2-0192-46CC-A62B-381CA8CDAE9F}" srcOrd="0" destOrd="0" presId="urn:microsoft.com/office/officeart/2005/8/layout/chevron2"/>
    <dgm:cxn modelId="{2B0A3B27-4247-4594-843F-367409D6CFF9}" srcId="{261EB5AD-77D4-4DE7-ACB1-CEBC9A1F7054}" destId="{78A9F4B6-C53C-46B4-BEDA-AF0E75B6D132}" srcOrd="0" destOrd="0" parTransId="{9D0E96CD-C2D8-4CB7-94DD-253C3F1C34A5}" sibTransId="{AE079596-86B6-4F3C-9658-7EF6515D4CDE}"/>
    <dgm:cxn modelId="{6400692A-769A-4501-BEE8-046EC3700B12}" type="presOf" srcId="{C54F7E49-B7F7-4CB4-A7D5-C0ED0874B798}" destId="{C46E2A51-CE74-412F-B466-799A87D93F91}" srcOrd="0" destOrd="0" presId="urn:microsoft.com/office/officeart/2005/8/layout/chevron2"/>
    <dgm:cxn modelId="{0A9C702A-9733-4DEE-ADCD-89E60DC39A2E}" type="presOf" srcId="{76A0713A-F372-4CB3-903E-9C5F04F99C9B}" destId="{7EFB140B-9415-463C-BE62-16C76260062C}" srcOrd="0" destOrd="0" presId="urn:microsoft.com/office/officeart/2005/8/layout/chevron2"/>
    <dgm:cxn modelId="{E9CCF440-0A45-4ACE-BCB7-AB8010C11BD8}" srcId="{5FB95C6D-AB42-4F4D-A56F-2F6E15D64AD8}" destId="{9993EF11-1D26-45DE-8641-E692BACC1680}" srcOrd="4" destOrd="0" parTransId="{1113A497-FF89-4AA8-8482-8C4D6E8ED090}" sibTransId="{B7EBD88E-6DEE-4E66-8615-225E8A359614}"/>
    <dgm:cxn modelId="{9F46635E-0234-425B-A88F-2D19B106357B}" type="presOf" srcId="{D21443FD-36C6-4F98-87D2-C1857D5972FC}" destId="{C46E2A51-CE74-412F-B466-799A87D93F91}" srcOrd="0" destOrd="2" presId="urn:microsoft.com/office/officeart/2005/8/layout/chevron2"/>
    <dgm:cxn modelId="{0E3E8A5F-2A54-4226-AC37-B7E2B21378D4}" type="presOf" srcId="{75D088B4-BD2A-4B76-B5C5-C0BF0B87E826}" destId="{4B42999D-B69A-4DFD-9958-092702D8DE4E}" srcOrd="0" destOrd="0" presId="urn:microsoft.com/office/officeart/2005/8/layout/chevron2"/>
    <dgm:cxn modelId="{34C50D68-38FF-4369-8C3F-92DE7F637483}" type="presOf" srcId="{BA2789B4-691A-484F-93AE-8260B2301C4C}" destId="{7EFB140B-9415-463C-BE62-16C76260062C}" srcOrd="0" destOrd="2" presId="urn:microsoft.com/office/officeart/2005/8/layout/chevron2"/>
    <dgm:cxn modelId="{56166A69-6A8C-40E7-BF73-121766B2A50A}" srcId="{9993EF11-1D26-45DE-8641-E692BACC1680}" destId="{D21443FD-36C6-4F98-87D2-C1857D5972FC}" srcOrd="2" destOrd="0" parTransId="{C0CB2E8C-E078-4A6E-A657-9EC07EF2F6D5}" sibTransId="{730D4458-EF59-4A47-B22B-1284FA454A9D}"/>
    <dgm:cxn modelId="{BC38C66A-0DCC-43E2-9207-DA5DB018AEFC}" type="presOf" srcId="{76F4BF90-D84C-4A48-A114-18D524A7DA10}" destId="{D142A52B-B12F-400D-93AD-B53DDA870071}" srcOrd="0" destOrd="0" presId="urn:microsoft.com/office/officeart/2005/8/layout/chevron2"/>
    <dgm:cxn modelId="{7742786C-8C66-4590-AC28-84124E93B575}" type="presOf" srcId="{16E38B3C-DB44-48B4-BB64-1D508BC44069}" destId="{F190C3A9-E8C4-40A7-9B23-4F292C0EA316}" srcOrd="0" destOrd="1" presId="urn:microsoft.com/office/officeart/2005/8/layout/chevron2"/>
    <dgm:cxn modelId="{6372646E-0F8B-4E64-912A-48812BFEC0D9}" type="presOf" srcId="{261EB5AD-77D4-4DE7-ACB1-CEBC9A1F7054}" destId="{F43C809E-1DA0-43A9-BA59-467DD8B2B467}" srcOrd="0" destOrd="0" presId="urn:microsoft.com/office/officeart/2005/8/layout/chevron2"/>
    <dgm:cxn modelId="{84210152-F4C2-4838-9D41-E159C8911916}" srcId="{D8507614-98C4-4FA1-94C9-65B715499A08}" destId="{CBBB5D36-81D5-4A72-BC6D-D0481561C69A}" srcOrd="0" destOrd="0" parTransId="{C8BFD5EC-BF16-4500-9DCA-08658CA557F8}" sibTransId="{8B84EFD9-44C9-4429-AFA0-7AD71014CCB0}"/>
    <dgm:cxn modelId="{6353B654-3499-4789-B1A2-7A70E230E921}" type="presOf" srcId="{CBBB5D36-81D5-4A72-BC6D-D0481561C69A}" destId="{ACB262FB-A5CB-4D8B-9364-D0FB2E9EA0FA}" srcOrd="0" destOrd="0" presId="urn:microsoft.com/office/officeart/2005/8/layout/chevron2"/>
    <dgm:cxn modelId="{FB9B2975-9A9E-4EC5-BF30-5CB6861604FC}" srcId="{75D088B4-BD2A-4B76-B5C5-C0BF0B87E826}" destId="{74357694-D682-4745-9856-988CE13850B5}" srcOrd="1" destOrd="0" parTransId="{04894171-1C3A-48BF-8A56-5F5E019F6946}" sibTransId="{96BEA892-B8CA-4B65-AA14-2E0C4ACBB441}"/>
    <dgm:cxn modelId="{C0E12877-976A-4AFC-80E9-E6ECD5A17278}" srcId="{9993EF11-1D26-45DE-8641-E692BACC1680}" destId="{3C411B3D-7AEF-44A2-9C3C-AEF5822F8FC7}" srcOrd="4" destOrd="0" parTransId="{C23F61DC-3D83-48FD-A71B-66717714909C}" sibTransId="{81ECC65D-8C05-4E19-8EA2-4255673385D2}"/>
    <dgm:cxn modelId="{1B88C085-1B01-475A-BFC6-8FB5DF15F4B7}" type="presOf" srcId="{5FB95C6D-AB42-4F4D-A56F-2F6E15D64AD8}" destId="{5E45F5DE-992B-4A6D-941C-0437E8E45944}" srcOrd="0" destOrd="0" presId="urn:microsoft.com/office/officeart/2005/8/layout/chevron2"/>
    <dgm:cxn modelId="{7D95378B-1DAE-420E-B81A-DB7E6985F4E7}" srcId="{5FB95C6D-AB42-4F4D-A56F-2F6E15D64AD8}" destId="{261EB5AD-77D4-4DE7-ACB1-CEBC9A1F7054}" srcOrd="5" destOrd="0" parTransId="{1EF2AD64-86D9-4CEF-B0F8-A87316ECD490}" sibTransId="{07B440C1-97E1-4270-A21B-F5536AC65B03}"/>
    <dgm:cxn modelId="{202C009C-D2D5-4AC1-8E6C-057E6B11A39C}" srcId="{6364191D-557F-47C9-9F5C-EEC46F1DF836}" destId="{A891D584-AE52-4B10-AF9E-6EEB058A136E}" srcOrd="1" destOrd="0" parTransId="{C4D08553-8662-4DB7-ACC7-A062F00AB7E6}" sibTransId="{80678DC6-9609-4CA2-8045-9E43A0D0B2F2}"/>
    <dgm:cxn modelId="{E7932F9D-7001-4A89-9516-B2E87C5EF04B}" srcId="{456F530A-F730-4002-BBD5-0563184E95EF}" destId="{B9CB6DAB-A010-4EDF-8644-9EAC07DEB6B6}" srcOrd="1" destOrd="0" parTransId="{B566C2EC-689F-4AA3-B30B-7ABCC4511C54}" sibTransId="{5C0EEF30-D214-4F1C-B31B-F5560CB0C3E0}"/>
    <dgm:cxn modelId="{97AAF2A3-9AFF-4146-9F97-D15C8930A585}" srcId="{6364191D-557F-47C9-9F5C-EEC46F1DF836}" destId="{279FA2CC-17ED-40C0-80D4-CCEC31F83776}" srcOrd="0" destOrd="0" parTransId="{C8363F01-81CF-4BFF-B3DD-A3934421FE37}" sibTransId="{0793F295-2B47-491B-A775-BFF5BAAA5FD6}"/>
    <dgm:cxn modelId="{90FDA7A9-3CB0-4CA8-A0B6-31157128F801}" srcId="{261EB5AD-77D4-4DE7-ACB1-CEBC9A1F7054}" destId="{16E38B3C-DB44-48B4-BB64-1D508BC44069}" srcOrd="1" destOrd="0" parTransId="{2C0EE1A3-B26A-4B21-9A70-8A9DEFCB5EE6}" sibTransId="{119EF9E4-5AEC-4E6E-AB22-83F991E18EFA}"/>
    <dgm:cxn modelId="{3059B6AD-62A7-42E7-AFE5-58D5EDDD14AD}" type="presOf" srcId="{74357694-D682-4745-9856-988CE13850B5}" destId="{7EFB140B-9415-463C-BE62-16C76260062C}" srcOrd="0" destOrd="1" presId="urn:microsoft.com/office/officeart/2005/8/layout/chevron2"/>
    <dgm:cxn modelId="{E24D66AF-9715-40DB-B81D-DCB782FF5EC3}" srcId="{6364191D-557F-47C9-9F5C-EEC46F1DF836}" destId="{DC9DBAE0-D189-435D-8DC9-3ACDD48E0E0B}" srcOrd="2" destOrd="0" parTransId="{5CED6FD6-CFD9-45CC-AC7E-DB03897D0A0B}" sibTransId="{96EF5314-7370-4BC7-B83F-6498D5938BB5}"/>
    <dgm:cxn modelId="{D7E81DB3-466F-4908-8235-462E23701B3E}" type="presOf" srcId="{78A9F4B6-C53C-46B4-BEDA-AF0E75B6D132}" destId="{F190C3A9-E8C4-40A7-9B23-4F292C0EA316}" srcOrd="0" destOrd="0" presId="urn:microsoft.com/office/officeart/2005/8/layout/chevron2"/>
    <dgm:cxn modelId="{49A951BB-51B8-4870-87F0-FE77ABB82B6A}" srcId="{9993EF11-1D26-45DE-8641-E692BACC1680}" destId="{C5376144-2EE8-4806-B8C1-EC5E50F015C7}" srcOrd="1" destOrd="0" parTransId="{236255CE-5F79-41A1-A242-52057DCF3F07}" sibTransId="{4E2D7934-3DC5-46A0-8A92-34E95F52F4E3}"/>
    <dgm:cxn modelId="{ADF745BD-C6BA-4204-8003-7BAF2E966C40}" srcId="{5FB95C6D-AB42-4F4D-A56F-2F6E15D64AD8}" destId="{75D088B4-BD2A-4B76-B5C5-C0BF0B87E826}" srcOrd="6" destOrd="0" parTransId="{EF6815E4-09D0-44CD-AE3C-AED74AD650B6}" sibTransId="{02CDBDEA-6FC9-4FAF-BD68-A091A9D20556}"/>
    <dgm:cxn modelId="{7B4E90C3-E073-4017-9F2C-5D7BAF6209D9}" srcId="{5FB95C6D-AB42-4F4D-A56F-2F6E15D64AD8}" destId="{338D8298-479F-4F34-815C-B2ED8D4C3C7D}" srcOrd="1" destOrd="0" parTransId="{AA7C3BB1-27E7-470C-9F74-64F77DB403CC}" sibTransId="{D52553B5-9E7D-401B-AF0B-8E891972C776}"/>
    <dgm:cxn modelId="{2C05FEC3-6CC5-409E-9108-4CE9DDA16610}" type="presOf" srcId="{338D8298-479F-4F34-815C-B2ED8D4C3C7D}" destId="{BE13A8EB-76E0-48E4-9D6A-CD9E636F801E}" srcOrd="0" destOrd="0" presId="urn:microsoft.com/office/officeart/2005/8/layout/chevron2"/>
    <dgm:cxn modelId="{544635C5-AB82-43E3-942C-E27C2298D11F}" srcId="{338D8298-479F-4F34-815C-B2ED8D4C3C7D}" destId="{76F4BF90-D84C-4A48-A114-18D524A7DA10}" srcOrd="0" destOrd="0" parTransId="{2BB80CB5-ACE2-491B-87BE-F3D82B0A717D}" sibTransId="{375318C8-888E-422F-8D14-CE61C7AE2734}"/>
    <dgm:cxn modelId="{10F672C7-4D9D-4FD6-806B-68781CE23F86}" srcId="{75D088B4-BD2A-4B76-B5C5-C0BF0B87E826}" destId="{BA2789B4-691A-484F-93AE-8260B2301C4C}" srcOrd="2" destOrd="0" parTransId="{CF743B95-7D5B-44F6-84F7-987BEACA8305}" sibTransId="{707D9B4C-AECC-4FD4-B1DD-AE056220710B}"/>
    <dgm:cxn modelId="{A4B9A8CA-049E-4456-8D03-D9D87AC79238}" type="presOf" srcId="{D8507614-98C4-4FA1-94C9-65B715499A08}" destId="{C5015226-817D-4447-8C7E-28714272CE38}" srcOrd="0" destOrd="0" presId="urn:microsoft.com/office/officeart/2005/8/layout/chevron2"/>
    <dgm:cxn modelId="{3A6F33CE-3D85-4DAB-A5DC-7961674EB100}" srcId="{9993EF11-1D26-45DE-8641-E692BACC1680}" destId="{F968C0C6-4623-4A77-991D-64DC6FAB7B36}" srcOrd="3" destOrd="0" parTransId="{B5E528D0-2E75-48EB-9A0A-45DBC4F02C8D}" sibTransId="{F9BEB0A9-113C-45E2-9EC9-35D7B656C858}"/>
    <dgm:cxn modelId="{2562FFD0-4161-494F-B37B-7AAB437C44A5}" type="presOf" srcId="{456F530A-F730-4002-BBD5-0563184E95EF}" destId="{EE02B9AD-A97E-41ED-A978-CCCB80BF3BA3}" srcOrd="0" destOrd="0" presId="urn:microsoft.com/office/officeart/2005/8/layout/chevron2"/>
    <dgm:cxn modelId="{307D4FD2-6D0E-40F7-A23B-6D8649EEE4B3}" srcId="{9993EF11-1D26-45DE-8641-E692BACC1680}" destId="{C54F7E49-B7F7-4CB4-A7D5-C0ED0874B798}" srcOrd="0" destOrd="0" parTransId="{8907C065-321F-4CD2-93B6-643CBE091F51}" sibTransId="{1E2749FB-927E-45F0-8357-BFD6E48AE888}"/>
    <dgm:cxn modelId="{512172D5-B913-4C02-9DE6-C1D4F91FDC4A}" type="presOf" srcId="{DC9DBAE0-D189-435D-8DC9-3ACDD48E0E0B}" destId="{E7CFBF56-092D-40F4-917F-3F9BE592C9B8}" srcOrd="0" destOrd="2" presId="urn:microsoft.com/office/officeart/2005/8/layout/chevron2"/>
    <dgm:cxn modelId="{76665DD6-97CF-4F97-836E-79C42DFFEBEC}" type="presOf" srcId="{A891D584-AE52-4B10-AF9E-6EEB058A136E}" destId="{E7CFBF56-092D-40F4-917F-3F9BE592C9B8}" srcOrd="0" destOrd="1" presId="urn:microsoft.com/office/officeart/2005/8/layout/chevron2"/>
    <dgm:cxn modelId="{8BD54ADD-0359-464C-9334-177E9E2C8774}" type="presOf" srcId="{C5376144-2EE8-4806-B8C1-EC5E50F015C7}" destId="{C46E2A51-CE74-412F-B466-799A87D93F91}" srcOrd="0" destOrd="1" presId="urn:microsoft.com/office/officeart/2005/8/layout/chevron2"/>
    <dgm:cxn modelId="{55FBE9DF-0FDE-41DE-BBEA-26460423641D}" type="presOf" srcId="{3A6CFD39-85C6-483E-8625-9D7AC4EF4D21}" destId="{345A2828-2B2C-4542-8436-6999CE6D5EBC}" srcOrd="0" destOrd="0" presId="urn:microsoft.com/office/officeart/2005/8/layout/chevron2"/>
    <dgm:cxn modelId="{4CACDBE4-FEE1-4B8E-870E-81D5F19FB062}" type="presOf" srcId="{F968C0C6-4623-4A77-991D-64DC6FAB7B36}" destId="{C46E2A51-CE74-412F-B466-799A87D93F91}" srcOrd="0" destOrd="3" presId="urn:microsoft.com/office/officeart/2005/8/layout/chevron2"/>
    <dgm:cxn modelId="{A68D18EC-A95C-4C67-A0A6-7155C719AD4C}" type="presOf" srcId="{279FA2CC-17ED-40C0-80D4-CCEC31F83776}" destId="{E7CFBF56-092D-40F4-917F-3F9BE592C9B8}" srcOrd="0" destOrd="0" presId="urn:microsoft.com/office/officeart/2005/8/layout/chevron2"/>
    <dgm:cxn modelId="{5FAFACF4-AC8E-4709-8868-D7CCAC1740F4}" srcId="{261EB5AD-77D4-4DE7-ACB1-CEBC9A1F7054}" destId="{2E36BBA8-47DB-46CC-AC45-FBDDC9E81211}" srcOrd="2" destOrd="0" parTransId="{1E4C4A02-C2FA-4F22-9B03-C462195D81AF}" sibTransId="{1A3CBA93-B694-49C0-B354-932C39A40FCF}"/>
    <dgm:cxn modelId="{E5BC8DF6-528E-4CD9-BBAD-99C21830566A}" type="presOf" srcId="{3C411B3D-7AEF-44A2-9C3C-AEF5822F8FC7}" destId="{C46E2A51-CE74-412F-B466-799A87D93F91}" srcOrd="0" destOrd="4" presId="urn:microsoft.com/office/officeart/2005/8/layout/chevron2"/>
    <dgm:cxn modelId="{37ADA8F8-7629-4F0E-8451-1CD3144126CB}" type="presOf" srcId="{13351B20-A877-4E9A-B11D-CBD1B00E0C21}" destId="{ACB262FB-A5CB-4D8B-9364-D0FB2E9EA0FA}" srcOrd="0" destOrd="1" presId="urn:microsoft.com/office/officeart/2005/8/layout/chevron2"/>
    <dgm:cxn modelId="{6B6E87FA-EE0E-4A02-97ED-978FEE5E4ECC}" srcId="{5FB95C6D-AB42-4F4D-A56F-2F6E15D64AD8}" destId="{D8507614-98C4-4FA1-94C9-65B715499A08}" srcOrd="0" destOrd="0" parTransId="{39876E1A-4D5B-4BF4-94B0-5121B8EAB2BD}" sibTransId="{FDC140EE-B637-4F07-89B5-CFC5211C3434}"/>
    <dgm:cxn modelId="{992BC71B-52B2-4781-8B97-AC496642CE76}" type="presParOf" srcId="{5E45F5DE-992B-4A6D-941C-0437E8E45944}" destId="{558A5FF2-0948-4720-8367-8112B9FF8B5A}" srcOrd="0" destOrd="0" presId="urn:microsoft.com/office/officeart/2005/8/layout/chevron2"/>
    <dgm:cxn modelId="{CA478304-7BE9-4D6A-B65E-DC4D5AE66F07}" type="presParOf" srcId="{558A5FF2-0948-4720-8367-8112B9FF8B5A}" destId="{C5015226-817D-4447-8C7E-28714272CE38}" srcOrd="0" destOrd="0" presId="urn:microsoft.com/office/officeart/2005/8/layout/chevron2"/>
    <dgm:cxn modelId="{9DB95D56-8A94-43AF-8ED3-141DD2150C23}" type="presParOf" srcId="{558A5FF2-0948-4720-8367-8112B9FF8B5A}" destId="{ACB262FB-A5CB-4D8B-9364-D0FB2E9EA0FA}" srcOrd="1" destOrd="0" presId="urn:microsoft.com/office/officeart/2005/8/layout/chevron2"/>
    <dgm:cxn modelId="{0D3F53E3-90ED-4C80-9DBB-A65FA8E31A28}" type="presParOf" srcId="{5E45F5DE-992B-4A6D-941C-0437E8E45944}" destId="{D7231AA9-57EB-4B23-AA65-E976575629A9}" srcOrd="1" destOrd="0" presId="urn:microsoft.com/office/officeart/2005/8/layout/chevron2"/>
    <dgm:cxn modelId="{C3B0B886-69B3-46F7-8BB9-5C83F4BCC1FF}" type="presParOf" srcId="{5E45F5DE-992B-4A6D-941C-0437E8E45944}" destId="{76406E3C-34A6-47CE-B814-1F462B72833B}" srcOrd="2" destOrd="0" presId="urn:microsoft.com/office/officeart/2005/8/layout/chevron2"/>
    <dgm:cxn modelId="{316FBB00-652E-4AFB-BA28-F708D812AB61}" type="presParOf" srcId="{76406E3C-34A6-47CE-B814-1F462B72833B}" destId="{BE13A8EB-76E0-48E4-9D6A-CD9E636F801E}" srcOrd="0" destOrd="0" presId="urn:microsoft.com/office/officeart/2005/8/layout/chevron2"/>
    <dgm:cxn modelId="{2AEC70C3-8F51-47A4-90D0-DE2C618515BC}" type="presParOf" srcId="{76406E3C-34A6-47CE-B814-1F462B72833B}" destId="{D142A52B-B12F-400D-93AD-B53DDA870071}" srcOrd="1" destOrd="0" presId="urn:microsoft.com/office/officeart/2005/8/layout/chevron2"/>
    <dgm:cxn modelId="{4A379BA6-DF07-4583-BCA3-22A63C85EA48}" type="presParOf" srcId="{5E45F5DE-992B-4A6D-941C-0437E8E45944}" destId="{3183D6FD-A154-4C88-AFB7-364BC8561589}" srcOrd="3" destOrd="0" presId="urn:microsoft.com/office/officeart/2005/8/layout/chevron2"/>
    <dgm:cxn modelId="{FEB414CB-A93E-4C28-A4C5-3B1734B726A5}" type="presParOf" srcId="{5E45F5DE-992B-4A6D-941C-0437E8E45944}" destId="{F478CEFE-729B-4D3B-A02E-F44ED90A2C37}" srcOrd="4" destOrd="0" presId="urn:microsoft.com/office/officeart/2005/8/layout/chevron2"/>
    <dgm:cxn modelId="{6E1F17B3-6C3F-413A-8E22-84BBC524F468}" type="presParOf" srcId="{F478CEFE-729B-4D3B-A02E-F44ED90A2C37}" destId="{EE02B9AD-A97E-41ED-A978-CCCB80BF3BA3}" srcOrd="0" destOrd="0" presId="urn:microsoft.com/office/officeart/2005/8/layout/chevron2"/>
    <dgm:cxn modelId="{0C22B91D-E2B5-4214-840A-A80BDF64E00C}" type="presParOf" srcId="{F478CEFE-729B-4D3B-A02E-F44ED90A2C37}" destId="{345A2828-2B2C-4542-8436-6999CE6D5EBC}" srcOrd="1" destOrd="0" presId="urn:microsoft.com/office/officeart/2005/8/layout/chevron2"/>
    <dgm:cxn modelId="{86E44642-2218-4BB9-95E5-3FDE3FC0A88D}" type="presParOf" srcId="{5E45F5DE-992B-4A6D-941C-0437E8E45944}" destId="{DA730074-C8E0-4E52-9CD3-9109D267A97A}" srcOrd="5" destOrd="0" presId="urn:microsoft.com/office/officeart/2005/8/layout/chevron2"/>
    <dgm:cxn modelId="{7EC1A84B-9E69-4660-94F8-3BDCEC838514}" type="presParOf" srcId="{5E45F5DE-992B-4A6D-941C-0437E8E45944}" destId="{58675489-1824-450D-BC32-6EAEA875E31E}" srcOrd="6" destOrd="0" presId="urn:microsoft.com/office/officeart/2005/8/layout/chevron2"/>
    <dgm:cxn modelId="{FDD20F1C-B7CB-4F31-8A36-9D98F730D8C9}" type="presParOf" srcId="{58675489-1824-450D-BC32-6EAEA875E31E}" destId="{E05D5B36-2548-40AD-BC1A-996A1C340A57}" srcOrd="0" destOrd="0" presId="urn:microsoft.com/office/officeart/2005/8/layout/chevron2"/>
    <dgm:cxn modelId="{2EE0650E-E712-4A00-A320-6A86166713D7}" type="presParOf" srcId="{58675489-1824-450D-BC32-6EAEA875E31E}" destId="{E7CFBF56-092D-40F4-917F-3F9BE592C9B8}" srcOrd="1" destOrd="0" presId="urn:microsoft.com/office/officeart/2005/8/layout/chevron2"/>
    <dgm:cxn modelId="{B31E004F-3D64-4E92-99EB-A30AE58394E8}" type="presParOf" srcId="{5E45F5DE-992B-4A6D-941C-0437E8E45944}" destId="{8A83F151-FA48-44C9-AFD8-B6AACF047DF5}" srcOrd="7" destOrd="0" presId="urn:microsoft.com/office/officeart/2005/8/layout/chevron2"/>
    <dgm:cxn modelId="{FFB3C166-3FAE-4A3D-8913-7313B67D0358}" type="presParOf" srcId="{5E45F5DE-992B-4A6D-941C-0437E8E45944}" destId="{DD39A4E8-BEDF-4244-A03D-DEC22A48C88C}" srcOrd="8" destOrd="0" presId="urn:microsoft.com/office/officeart/2005/8/layout/chevron2"/>
    <dgm:cxn modelId="{53BD42CE-D236-484B-975B-46F0342E5BA2}" type="presParOf" srcId="{DD39A4E8-BEDF-4244-A03D-DEC22A48C88C}" destId="{9D510AA2-0192-46CC-A62B-381CA8CDAE9F}" srcOrd="0" destOrd="0" presId="urn:microsoft.com/office/officeart/2005/8/layout/chevron2"/>
    <dgm:cxn modelId="{47B93AA3-DC4E-4B84-BE4E-57C0C79E1D2B}" type="presParOf" srcId="{DD39A4E8-BEDF-4244-A03D-DEC22A48C88C}" destId="{C46E2A51-CE74-412F-B466-799A87D93F91}" srcOrd="1" destOrd="0" presId="urn:microsoft.com/office/officeart/2005/8/layout/chevron2"/>
    <dgm:cxn modelId="{BFFC7B9F-0ED5-4B63-B560-D1C452C9F1AA}" type="presParOf" srcId="{5E45F5DE-992B-4A6D-941C-0437E8E45944}" destId="{72B965F7-EA43-4DE3-B99D-A356F71EA5ED}" srcOrd="9" destOrd="0" presId="urn:microsoft.com/office/officeart/2005/8/layout/chevron2"/>
    <dgm:cxn modelId="{0E50737D-2B35-424B-B29F-37082C1218B3}" type="presParOf" srcId="{5E45F5DE-992B-4A6D-941C-0437E8E45944}" destId="{644C0765-173B-4476-8468-8CE12CC6B535}" srcOrd="10" destOrd="0" presId="urn:microsoft.com/office/officeart/2005/8/layout/chevron2"/>
    <dgm:cxn modelId="{A986ED5D-7D03-4DDD-934E-95CECF260C72}" type="presParOf" srcId="{644C0765-173B-4476-8468-8CE12CC6B535}" destId="{F43C809E-1DA0-43A9-BA59-467DD8B2B467}" srcOrd="0" destOrd="0" presId="urn:microsoft.com/office/officeart/2005/8/layout/chevron2"/>
    <dgm:cxn modelId="{9DB2B836-E5D6-4988-9DEB-0D8C33DD802E}" type="presParOf" srcId="{644C0765-173B-4476-8468-8CE12CC6B535}" destId="{F190C3A9-E8C4-40A7-9B23-4F292C0EA316}" srcOrd="1" destOrd="0" presId="urn:microsoft.com/office/officeart/2005/8/layout/chevron2"/>
    <dgm:cxn modelId="{6228CB6C-49B2-4361-A465-6FAAA04B017E}" type="presParOf" srcId="{5E45F5DE-992B-4A6D-941C-0437E8E45944}" destId="{57BB69CF-B148-4948-8436-456E0D26BD1B}" srcOrd="11" destOrd="0" presId="urn:microsoft.com/office/officeart/2005/8/layout/chevron2"/>
    <dgm:cxn modelId="{A1B898C6-B93C-4A1E-965A-43C502FE0233}" type="presParOf" srcId="{5E45F5DE-992B-4A6D-941C-0437E8E45944}" destId="{4C298D6D-797A-49D7-8E8D-A971DC266064}" srcOrd="12" destOrd="0" presId="urn:microsoft.com/office/officeart/2005/8/layout/chevron2"/>
    <dgm:cxn modelId="{8F161B56-8040-4347-A287-7BF712FD59C3}" type="presParOf" srcId="{4C298D6D-797A-49D7-8E8D-A971DC266064}" destId="{4B42999D-B69A-4DFD-9958-092702D8DE4E}" srcOrd="0" destOrd="0" presId="urn:microsoft.com/office/officeart/2005/8/layout/chevron2"/>
    <dgm:cxn modelId="{03F12779-8085-401D-9773-9387809C4AA9}" type="presParOf" srcId="{4C298D6D-797A-49D7-8E8D-A971DC266064}" destId="{7EFB140B-9415-463C-BE62-16C76260062C}" srcOrd="1" destOrd="0" presId="urn:microsoft.com/office/officeart/2005/8/layout/chevr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015226-817D-4447-8C7E-28714272CE38}">
      <dsp:nvSpPr>
        <dsp:cNvPr id="0" name=""/>
        <dsp:cNvSpPr/>
      </dsp:nvSpPr>
      <dsp:spPr>
        <a:xfrm rot="5400000">
          <a:off x="-147389" y="198944"/>
          <a:ext cx="982595" cy="687817"/>
        </a:xfrm>
        <a:prstGeom prst="chevron">
          <a:avLst/>
        </a:prstGeom>
        <a:solidFill>
          <a:srgbClr val="FF00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t>Human-bat exposure</a:t>
          </a:r>
        </a:p>
      </dsp:txBody>
      <dsp:txXfrm rot="-5400000">
        <a:off x="1" y="395464"/>
        <a:ext cx="687817" cy="294778"/>
      </dsp:txXfrm>
    </dsp:sp>
    <dsp:sp modelId="{ACB262FB-A5CB-4D8B-9364-D0FB2E9EA0FA}">
      <dsp:nvSpPr>
        <dsp:cNvPr id="0" name=""/>
        <dsp:cNvSpPr/>
      </dsp:nvSpPr>
      <dsp:spPr>
        <a:xfrm rot="5400000">
          <a:off x="3322119" y="-2582747"/>
          <a:ext cx="638687" cy="59072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kern="1200"/>
            <a:t>Refer the person to the Dept Health (DH) Ph 1300 651 160 or a medical practitioner.</a:t>
          </a:r>
        </a:p>
        <a:p>
          <a:pPr marL="57150" lvl="1" indent="-57150" algn="l" defTabSz="400050">
            <a:lnSpc>
              <a:spcPct val="90000"/>
            </a:lnSpc>
            <a:spcBef>
              <a:spcPct val="0"/>
            </a:spcBef>
            <a:spcAft>
              <a:spcPct val="15000"/>
            </a:spcAft>
            <a:buChar char="•"/>
          </a:pPr>
          <a:r>
            <a:rPr lang="en-AU" sz="900" kern="1200"/>
            <a:t>Veterinarian may be asked to assist with euthanasing the bat and/or submission of the bat to AgriBio, Bundoora based on DH advice.</a:t>
          </a:r>
        </a:p>
      </dsp:txBody>
      <dsp:txXfrm rot="-5400000">
        <a:off x="687817" y="82733"/>
        <a:ext cx="5876114" cy="576331"/>
      </dsp:txXfrm>
    </dsp:sp>
    <dsp:sp modelId="{BE13A8EB-76E0-48E4-9D6A-CD9E636F801E}">
      <dsp:nvSpPr>
        <dsp:cNvPr id="0" name=""/>
        <dsp:cNvSpPr/>
      </dsp:nvSpPr>
      <dsp:spPr>
        <a:xfrm rot="5400000">
          <a:off x="-147389" y="1105107"/>
          <a:ext cx="982595" cy="687817"/>
        </a:xfrm>
        <a:prstGeom prst="chevron">
          <a:avLst/>
        </a:prstGeom>
        <a:solidFill>
          <a:schemeClr val="accent6">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t>Animal-bat exposure</a:t>
          </a:r>
        </a:p>
      </dsp:txBody>
      <dsp:txXfrm rot="-5400000">
        <a:off x="1" y="1301627"/>
        <a:ext cx="687817" cy="294778"/>
      </dsp:txXfrm>
    </dsp:sp>
    <dsp:sp modelId="{D142A52B-B12F-400D-93AD-B53DDA870071}">
      <dsp:nvSpPr>
        <dsp:cNvPr id="0" name=""/>
        <dsp:cNvSpPr/>
      </dsp:nvSpPr>
      <dsp:spPr>
        <a:xfrm rot="5400000">
          <a:off x="3322119" y="-1676584"/>
          <a:ext cx="638687" cy="59072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kern="1200"/>
            <a:t>Notify Agriculture Victoria local staff or phone the Emergency Animal Disease Hotline 1800 675 888.</a:t>
          </a:r>
        </a:p>
      </dsp:txBody>
      <dsp:txXfrm rot="-5400000">
        <a:off x="687817" y="988896"/>
        <a:ext cx="5876114" cy="576331"/>
      </dsp:txXfrm>
    </dsp:sp>
    <dsp:sp modelId="{EE02B9AD-A97E-41ED-A978-CCCB80BF3BA3}">
      <dsp:nvSpPr>
        <dsp:cNvPr id="0" name=""/>
        <dsp:cNvSpPr/>
      </dsp:nvSpPr>
      <dsp:spPr>
        <a:xfrm rot="5400000">
          <a:off x="-147389" y="2011271"/>
          <a:ext cx="982595" cy="687817"/>
        </a:xfrm>
        <a:prstGeom prst="chevron">
          <a:avLst/>
        </a:prstGeom>
        <a:solidFill>
          <a:schemeClr val="accent6">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t>Animal-bat exposure</a:t>
          </a:r>
        </a:p>
      </dsp:txBody>
      <dsp:txXfrm rot="-5400000">
        <a:off x="1" y="2207791"/>
        <a:ext cx="687817" cy="294778"/>
      </dsp:txXfrm>
    </dsp:sp>
    <dsp:sp modelId="{345A2828-2B2C-4542-8436-6999CE6D5EBC}">
      <dsp:nvSpPr>
        <dsp:cNvPr id="0" name=""/>
        <dsp:cNvSpPr/>
      </dsp:nvSpPr>
      <dsp:spPr>
        <a:xfrm rot="5400000">
          <a:off x="3322119" y="-770420"/>
          <a:ext cx="638687" cy="59072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kern="1200"/>
            <a:t>Euthanise the bat (if appropriate) based on illhealth or welfare reasons.</a:t>
          </a:r>
        </a:p>
        <a:p>
          <a:pPr marL="57150" lvl="1" indent="-57150" algn="l" defTabSz="400050">
            <a:lnSpc>
              <a:spcPct val="90000"/>
            </a:lnSpc>
            <a:spcBef>
              <a:spcPct val="0"/>
            </a:spcBef>
            <a:spcAft>
              <a:spcPct val="15000"/>
            </a:spcAft>
            <a:buChar char="•"/>
          </a:pPr>
          <a:r>
            <a:rPr lang="en-AU" sz="900" kern="1200"/>
            <a:t>Submit the euthanised or dead bat to AgriBio, Bundoora for testing.</a:t>
          </a:r>
        </a:p>
      </dsp:txBody>
      <dsp:txXfrm rot="-5400000">
        <a:off x="687817" y="1895060"/>
        <a:ext cx="5876114" cy="576331"/>
      </dsp:txXfrm>
    </dsp:sp>
    <dsp:sp modelId="{E05D5B36-2548-40AD-BC1A-996A1C340A57}">
      <dsp:nvSpPr>
        <dsp:cNvPr id="0" name=""/>
        <dsp:cNvSpPr/>
      </dsp:nvSpPr>
      <dsp:spPr>
        <a:xfrm rot="5400000">
          <a:off x="-147389" y="3001587"/>
          <a:ext cx="982595" cy="68781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t>Options for exposed animals</a:t>
          </a:r>
        </a:p>
      </dsp:txBody>
      <dsp:txXfrm rot="-5400000">
        <a:off x="1" y="3198107"/>
        <a:ext cx="687817" cy="294778"/>
      </dsp:txXfrm>
    </dsp:sp>
    <dsp:sp modelId="{E7CFBF56-092D-40F4-917F-3F9BE592C9B8}">
      <dsp:nvSpPr>
        <dsp:cNvPr id="0" name=""/>
        <dsp:cNvSpPr/>
      </dsp:nvSpPr>
      <dsp:spPr>
        <a:xfrm rot="5400000">
          <a:off x="3237799" y="220063"/>
          <a:ext cx="807328" cy="59072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ctr" defTabSz="400050">
            <a:lnSpc>
              <a:spcPct val="90000"/>
            </a:lnSpc>
            <a:spcBef>
              <a:spcPct val="0"/>
            </a:spcBef>
            <a:spcAft>
              <a:spcPct val="15000"/>
            </a:spcAft>
            <a:buChar char="•"/>
          </a:pPr>
          <a:r>
            <a:rPr lang="en-AU" sz="900" b="1" kern="1200"/>
            <a:t>OPTION 1</a:t>
          </a:r>
        </a:p>
        <a:p>
          <a:pPr marL="57150" lvl="1" indent="-57150" algn="l" defTabSz="400050">
            <a:lnSpc>
              <a:spcPct val="90000"/>
            </a:lnSpc>
            <a:spcBef>
              <a:spcPct val="0"/>
            </a:spcBef>
            <a:spcAft>
              <a:spcPct val="15000"/>
            </a:spcAft>
            <a:buChar char="•"/>
          </a:pPr>
          <a:r>
            <a:rPr lang="en-AU" sz="900" b="1" kern="1200"/>
            <a:t>Isolate and Treat</a:t>
          </a:r>
          <a:r>
            <a:rPr lang="en-AU" sz="900" b="0" kern="1200"/>
            <a:t> any symptoms in the domestic animal until laboratory results confirm or exclude ABLV in the bat. (This option only applies if exposed domestic animal is sick or injured).</a:t>
          </a:r>
          <a:endParaRPr lang="en-AU" sz="900" b="1" kern="1200"/>
        </a:p>
        <a:p>
          <a:pPr marL="57150" lvl="1" indent="-57150" algn="l" defTabSz="400050">
            <a:lnSpc>
              <a:spcPct val="90000"/>
            </a:lnSpc>
            <a:spcBef>
              <a:spcPct val="0"/>
            </a:spcBef>
            <a:spcAft>
              <a:spcPct val="15000"/>
            </a:spcAft>
            <a:buChar char="•"/>
          </a:pPr>
          <a:endParaRPr lang="en-AU" sz="900" kern="1200"/>
        </a:p>
      </dsp:txBody>
      <dsp:txXfrm rot="-5400000">
        <a:off x="687818" y="2809456"/>
        <a:ext cx="5867881" cy="728506"/>
      </dsp:txXfrm>
    </dsp:sp>
    <dsp:sp modelId="{9D510AA2-0192-46CC-A62B-381CA8CDAE9F}">
      <dsp:nvSpPr>
        <dsp:cNvPr id="0" name=""/>
        <dsp:cNvSpPr/>
      </dsp:nvSpPr>
      <dsp:spPr>
        <a:xfrm rot="5400000">
          <a:off x="-147389" y="4039882"/>
          <a:ext cx="982595" cy="68781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t>Options for exposed animals</a:t>
          </a:r>
        </a:p>
      </dsp:txBody>
      <dsp:txXfrm rot="-5400000">
        <a:off x="1" y="4236402"/>
        <a:ext cx="687817" cy="294778"/>
      </dsp:txXfrm>
    </dsp:sp>
    <dsp:sp modelId="{C46E2A51-CE74-412F-B466-799A87D93F91}">
      <dsp:nvSpPr>
        <dsp:cNvPr id="0" name=""/>
        <dsp:cNvSpPr/>
      </dsp:nvSpPr>
      <dsp:spPr>
        <a:xfrm rot="5400000">
          <a:off x="3189988" y="1258190"/>
          <a:ext cx="902950" cy="59072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ctr" defTabSz="400050">
            <a:lnSpc>
              <a:spcPct val="90000"/>
            </a:lnSpc>
            <a:spcBef>
              <a:spcPct val="0"/>
            </a:spcBef>
            <a:spcAft>
              <a:spcPct val="15000"/>
            </a:spcAft>
            <a:buChar char="•"/>
          </a:pPr>
          <a:r>
            <a:rPr lang="en-AU" sz="900" b="1" kern="1200"/>
            <a:t>OPTION 2</a:t>
          </a:r>
        </a:p>
        <a:p>
          <a:pPr marL="57150" lvl="1" indent="-57150" algn="l" defTabSz="400050">
            <a:lnSpc>
              <a:spcPct val="90000"/>
            </a:lnSpc>
            <a:spcBef>
              <a:spcPct val="0"/>
            </a:spcBef>
            <a:spcAft>
              <a:spcPct val="15000"/>
            </a:spcAft>
            <a:buChar char="•"/>
          </a:pPr>
          <a:r>
            <a:rPr lang="en-AU" sz="900" b="1" kern="1200"/>
            <a:t>Vaccinate the animal with a rabies vaccine.</a:t>
          </a:r>
        </a:p>
        <a:p>
          <a:pPr marL="57150" lvl="1" indent="-57150" algn="l" defTabSz="400050">
            <a:lnSpc>
              <a:spcPct val="90000"/>
            </a:lnSpc>
            <a:spcBef>
              <a:spcPct val="0"/>
            </a:spcBef>
            <a:spcAft>
              <a:spcPct val="15000"/>
            </a:spcAft>
            <a:buChar char="•"/>
          </a:pPr>
          <a:r>
            <a:rPr lang="en-AU" sz="900" b="0" kern="1200"/>
            <a:t>Apply to CVO Victoria, Agriculture Victoria for authorisation to use rabies vaccine.</a:t>
          </a:r>
        </a:p>
        <a:p>
          <a:pPr marL="57150" lvl="1" indent="-57150" algn="l" defTabSz="400050">
            <a:lnSpc>
              <a:spcPct val="90000"/>
            </a:lnSpc>
            <a:spcBef>
              <a:spcPct val="0"/>
            </a:spcBef>
            <a:spcAft>
              <a:spcPct val="15000"/>
            </a:spcAft>
            <a:buChar char="•"/>
          </a:pPr>
          <a:r>
            <a:rPr lang="en-AU" sz="900" b="0" kern="1200"/>
            <a:t>Following CVO approval, order and administer rabies vaccine.</a:t>
          </a:r>
        </a:p>
        <a:p>
          <a:pPr marL="57150" lvl="1" indent="-57150" algn="l" defTabSz="400050">
            <a:lnSpc>
              <a:spcPct val="90000"/>
            </a:lnSpc>
            <a:spcBef>
              <a:spcPct val="0"/>
            </a:spcBef>
            <a:spcAft>
              <a:spcPct val="15000"/>
            </a:spcAft>
            <a:buChar char="•"/>
          </a:pPr>
          <a:r>
            <a:rPr lang="en-AU" sz="900" b="0" kern="1200"/>
            <a:t>Monitor the health of the exposed animal.</a:t>
          </a:r>
        </a:p>
      </dsp:txBody>
      <dsp:txXfrm rot="-5400000">
        <a:off x="687817" y="3804439"/>
        <a:ext cx="5863214" cy="814794"/>
      </dsp:txXfrm>
    </dsp:sp>
    <dsp:sp modelId="{F43C809E-1DA0-43A9-BA59-467DD8B2B467}">
      <dsp:nvSpPr>
        <dsp:cNvPr id="0" name=""/>
        <dsp:cNvSpPr/>
      </dsp:nvSpPr>
      <dsp:spPr>
        <a:xfrm rot="5400000">
          <a:off x="-147389" y="5009518"/>
          <a:ext cx="982595" cy="68781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t>Options for exposed animals</a:t>
          </a:r>
        </a:p>
      </dsp:txBody>
      <dsp:txXfrm rot="-5400000">
        <a:off x="1" y="5206038"/>
        <a:ext cx="687817" cy="294778"/>
      </dsp:txXfrm>
    </dsp:sp>
    <dsp:sp modelId="{F190C3A9-E8C4-40A7-9B23-4F292C0EA316}">
      <dsp:nvSpPr>
        <dsp:cNvPr id="0" name=""/>
        <dsp:cNvSpPr/>
      </dsp:nvSpPr>
      <dsp:spPr>
        <a:xfrm rot="5400000">
          <a:off x="3245296" y="2227826"/>
          <a:ext cx="765632" cy="59072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ctr" defTabSz="400050">
            <a:lnSpc>
              <a:spcPct val="90000"/>
            </a:lnSpc>
            <a:spcBef>
              <a:spcPct val="0"/>
            </a:spcBef>
            <a:spcAft>
              <a:spcPct val="15000"/>
            </a:spcAft>
            <a:buChar char="•"/>
          </a:pPr>
          <a:r>
            <a:rPr lang="en-AU" sz="900" b="1" kern="1200"/>
            <a:t>OPTION 3</a:t>
          </a:r>
        </a:p>
        <a:p>
          <a:pPr marL="57150" lvl="1" indent="-57150" algn="l" defTabSz="400050">
            <a:lnSpc>
              <a:spcPct val="90000"/>
            </a:lnSpc>
            <a:spcBef>
              <a:spcPct val="0"/>
            </a:spcBef>
            <a:spcAft>
              <a:spcPct val="15000"/>
            </a:spcAft>
            <a:buChar char="•"/>
          </a:pPr>
          <a:r>
            <a:rPr lang="en-AU" sz="900" b="1" kern="1200"/>
            <a:t>Euthanise the exposed animal</a:t>
          </a:r>
          <a:r>
            <a:rPr lang="en-AU" sz="900" b="0" kern="1200"/>
            <a:t> and submit for laboratory testing at AgriBio.</a:t>
          </a:r>
        </a:p>
        <a:p>
          <a:pPr marL="57150" lvl="1" indent="-57150" algn="l" defTabSz="400050">
            <a:lnSpc>
              <a:spcPct val="90000"/>
            </a:lnSpc>
            <a:spcBef>
              <a:spcPct val="0"/>
            </a:spcBef>
            <a:spcAft>
              <a:spcPct val="15000"/>
            </a:spcAft>
            <a:buChar char="•"/>
          </a:pPr>
          <a:r>
            <a:rPr lang="en-AU" sz="900" b="0" kern="1200"/>
            <a:t>Recommended if the animal is showing clinical signs suggestive of ABLV infection OR if there are  animal welfare concerns OR at the owners discretion.</a:t>
          </a:r>
        </a:p>
      </dsp:txBody>
      <dsp:txXfrm rot="-5400000">
        <a:off x="674467" y="4836031"/>
        <a:ext cx="5869917" cy="690882"/>
      </dsp:txXfrm>
    </dsp:sp>
    <dsp:sp modelId="{4B42999D-B69A-4DFD-9958-092702D8DE4E}">
      <dsp:nvSpPr>
        <dsp:cNvPr id="0" name=""/>
        <dsp:cNvSpPr/>
      </dsp:nvSpPr>
      <dsp:spPr>
        <a:xfrm rot="5400000">
          <a:off x="-147389" y="5999813"/>
          <a:ext cx="982595" cy="68781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t>Options for exposed animals</a:t>
          </a:r>
        </a:p>
      </dsp:txBody>
      <dsp:txXfrm rot="-5400000">
        <a:off x="1" y="6196333"/>
        <a:ext cx="687817" cy="294778"/>
      </dsp:txXfrm>
    </dsp:sp>
    <dsp:sp modelId="{7EFB140B-9415-463C-BE62-16C76260062C}">
      <dsp:nvSpPr>
        <dsp:cNvPr id="0" name=""/>
        <dsp:cNvSpPr/>
      </dsp:nvSpPr>
      <dsp:spPr>
        <a:xfrm rot="5400000">
          <a:off x="3237988" y="3218121"/>
          <a:ext cx="806949" cy="59072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ctr" defTabSz="400050">
            <a:lnSpc>
              <a:spcPct val="90000"/>
            </a:lnSpc>
            <a:spcBef>
              <a:spcPct val="0"/>
            </a:spcBef>
            <a:spcAft>
              <a:spcPct val="15000"/>
            </a:spcAft>
            <a:buChar char="•"/>
          </a:pPr>
          <a:r>
            <a:rPr lang="en-AU" sz="900" b="1" kern="1200"/>
            <a:t>OPTION 4</a:t>
          </a:r>
        </a:p>
        <a:p>
          <a:pPr marL="57150" lvl="1" indent="-57150" algn="l" defTabSz="400050">
            <a:lnSpc>
              <a:spcPct val="90000"/>
            </a:lnSpc>
            <a:spcBef>
              <a:spcPct val="0"/>
            </a:spcBef>
            <a:spcAft>
              <a:spcPct val="15000"/>
            </a:spcAft>
            <a:buChar char="•"/>
          </a:pPr>
          <a:r>
            <a:rPr lang="en-AU" sz="900" b="1" kern="1200"/>
            <a:t>Treat symptoms and monitor</a:t>
          </a:r>
          <a:r>
            <a:rPr lang="en-AU" sz="900" b="0" kern="1200"/>
            <a:t> the health of the exposed animal for a minimum of 2 years.</a:t>
          </a:r>
          <a:endParaRPr lang="en-AU" sz="900" b="1" kern="1200"/>
        </a:p>
        <a:p>
          <a:pPr marL="57150" lvl="1" indent="-57150" algn="l" defTabSz="400050">
            <a:lnSpc>
              <a:spcPct val="90000"/>
            </a:lnSpc>
            <a:spcBef>
              <a:spcPct val="0"/>
            </a:spcBef>
            <a:spcAft>
              <a:spcPct val="15000"/>
            </a:spcAft>
            <a:buChar char="•"/>
          </a:pPr>
          <a:r>
            <a:rPr lang="en-AU" sz="900" b="0" kern="1200"/>
            <a:t>NOTE: this is the  </a:t>
          </a:r>
          <a:r>
            <a:rPr lang="en-AU" sz="900" b="1" i="1" kern="1200"/>
            <a:t>least preferred option</a:t>
          </a:r>
          <a:r>
            <a:rPr lang="en-AU" sz="900" b="0" i="0" kern="1200"/>
            <a:t> and not recommended for cases where there is known contact with a bat because it does not lower the risk of ABLV infection to others.</a:t>
          </a:r>
          <a:endParaRPr lang="en-AU" sz="900" b="0" kern="1200"/>
        </a:p>
      </dsp:txBody>
      <dsp:txXfrm rot="-5400000">
        <a:off x="687817" y="5807684"/>
        <a:ext cx="5867900" cy="7281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D47EED020824418A2B8A586066E2AC" ma:contentTypeVersion="11" ma:contentTypeDescription="Create a new document." ma:contentTypeScope="" ma:versionID="3642545b8a400335d2a60cc93c30cd77">
  <xsd:schema xmlns:xsd="http://www.w3.org/2001/XMLSchema" xmlns:xs="http://www.w3.org/2001/XMLSchema" xmlns:p="http://schemas.microsoft.com/office/2006/metadata/properties" xmlns:ns2="8f4bf081-7691-446d-825d-39239ed411c8" xmlns:ns3="3300a08d-be14-428b-9ee0-ee9f9c82aa56" xmlns:ns4="82a5ca49-358d-4ecf-946a-939c28e87b23" xmlns:ns5="a6fd3b9f-e082-4c4d-aa43-5878ac4390a8" xmlns:ns6="a5f32de4-e402-4188-b034-e71ca7d22e54" targetNamespace="http://schemas.microsoft.com/office/2006/metadata/properties" ma:root="true" ma:fieldsID="b45bbcbc5d341bc4e5f0b33c2e38ea94" ns2:_="" ns3:_="" ns4:_="" ns5:_="" ns6:_="">
    <xsd:import namespace="8f4bf081-7691-446d-825d-39239ed411c8"/>
    <xsd:import namespace="3300a08d-be14-428b-9ee0-ee9f9c82aa56"/>
    <xsd:import namespace="82a5ca49-358d-4ecf-946a-939c28e87b23"/>
    <xsd:import namespace="a6fd3b9f-e082-4c4d-aa43-5878ac4390a8"/>
    <xsd:import namespace="a5f32de4-e402-4188-b034-e71ca7d22e54"/>
    <xsd:element name="properties">
      <xsd:complexType>
        <xsd:sequence>
          <xsd:element name="documentManagement">
            <xsd:complexType>
              <xsd:all>
                <xsd:element ref="ns2:VersionDate" minOccurs="0"/>
                <xsd:element ref="ns2:Review_x0020_Date" minOccurs="0"/>
                <xsd:element ref="ns2:Author0" minOccurs="0"/>
                <xsd:element ref="ns2:ResponsibleOfficer" minOccurs="0"/>
                <xsd:element ref="ns2:NameofApprover" minOccurs="0"/>
                <xsd:element ref="ns2:ProjectManager" minOccurs="0"/>
                <xsd:element ref="ns3:FileType" minOccurs="0"/>
                <xsd:element ref="ns3:Project_Name" minOccurs="0"/>
                <xsd:element ref="ns2:Document_x0020_Hierarchy" minOccurs="0"/>
                <xsd:element ref="ns3:EADCategory" minOccurs="0"/>
                <xsd:element ref="ns3:Disease" minOccurs="0"/>
                <xsd:element ref="ns3:Acts" minOccurs="0"/>
                <xsd:element ref="ns3:Species1" minOccurs="0"/>
                <xsd:element ref="ns2:ISOIDNumber" minOccurs="0"/>
                <xsd:element ref="ns2:Comment" minOccurs="0"/>
                <xsd:element ref="ns2:Archive" minOccurs="0"/>
                <xsd:element ref="ns2:ExternalWeb" minOccurs="0"/>
                <xsd:element ref="ns2:UseType" minOccurs="0"/>
                <xsd:element ref="ns2:NextApprover" minOccurs="0"/>
                <xsd:element ref="ns2:ApproverDate" minOccurs="0"/>
                <xsd:element ref="ns2:FinalApprover" minOccurs="0"/>
                <xsd:element ref="ns2:PublishedApproved" minOccurs="0"/>
                <xsd:element ref="ns2:ReinstateDocument" minOccurs="0"/>
                <xsd:element ref="ns2:Reinstatementdate" minOccurs="0"/>
                <xsd:element ref="ns2:ReinstatementRequestor" minOccurs="0"/>
                <xsd:element ref="ns2:RequiresPrivacyStatement" minOccurs="0"/>
                <xsd:element ref="ns2:LegislationRequired" minOccurs="0"/>
                <xsd:element ref="ns2:ContainsPrivacyStatement" minOccurs="0"/>
                <xsd:element ref="ns2:PrivacyResponse" minOccurs="0"/>
                <xsd:element ref="ns2:NameOfApproverRetired" minOccurs="0"/>
                <xsd:element ref="ns2:ResponsibleOfficerRetired" minOccurs="0"/>
                <xsd:element ref="ns2:OriginalFileName" minOccurs="0"/>
                <xsd:element ref="ns2:Reviewer"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3:lcf76f155ced4ddcb4097134ff3c332f" minOccurs="0"/>
                <xsd:element ref="ns5: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bf081-7691-446d-825d-39239ed411c8" elementFormDefault="qualified">
    <xsd:import namespace="http://schemas.microsoft.com/office/2006/documentManagement/types"/>
    <xsd:import namespace="http://schemas.microsoft.com/office/infopath/2007/PartnerControls"/>
    <xsd:element name="VersionDate" ma:index="2" nillable="true" ma:displayName="Version Date" ma:format="DateOnly" ma:internalName="VersionDate">
      <xsd:simpleType>
        <xsd:restriction base="dms:DateTime"/>
      </xsd:simpleType>
    </xsd:element>
    <xsd:element name="Review_x0020_Date" ma:index="3" nillable="true" ma:displayName="Review Date" ma:description="Add 1 day, 1 month, 1 year from version date" ma:format="DateOnly" ma:internalName="Review_x0020_Date">
      <xsd:simpleType>
        <xsd:restriction base="dms:DateTime"/>
      </xsd:simpleType>
    </xsd:element>
    <xsd:element name="Author0" ma:index="4"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Officer" ma:index="5" nillable="true" ma:displayName="Responsible Officer" ma:list="UserInfo" ma:SharePointGroup="0" ma:internalName="Responsible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meofApprover" ma:index="6" nillable="true" ma:displayName="Name of Approver" ma:list="UserInfo" ma:SharePointGroup="0" ma:internalName="Nameof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Manager" ma:index="7" nillable="true" ma:displayName="Program Manager" ma:list="UserInfo" ma:SharePointGroup="0" ma:internalName="Project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Hierarchy" ma:index="10" nillable="true" ma:displayName="Document Hierarchy" ma:format="Dropdown" ma:internalName="Document_x0020_Hierarchy" ma:readOnly="false">
      <xsd:simpleType>
        <xsd:restriction base="dms:Choice">
          <xsd:enumeration value="Supporting Document"/>
          <xsd:enumeration value="System Document"/>
        </xsd:restriction>
      </xsd:simpleType>
    </xsd:element>
    <xsd:element name="ISOIDNumber" ma:index="15" nillable="true" ma:displayName="ISO ID Number" ma:internalName="ISOIDNumber">
      <xsd:simpleType>
        <xsd:restriction base="dms:Text">
          <xsd:maxLength value="255"/>
        </xsd:restriction>
      </xsd:simpleType>
    </xsd:element>
    <xsd:element name="Comment" ma:index="16" nillable="true" ma:displayName="Comment" ma:internalName="Comment">
      <xsd:simpleType>
        <xsd:restriction base="dms:Note">
          <xsd:maxLength value="255"/>
        </xsd:restriction>
      </xsd:simpleType>
    </xsd:element>
    <xsd:element name="Archive" ma:index="17" nillable="true" ma:displayName="Archive" ma:default="0" ma:internalName="Archive">
      <xsd:simpleType>
        <xsd:restriction base="dms:Boolean"/>
      </xsd:simpleType>
    </xsd:element>
    <xsd:element name="ExternalWeb" ma:index="18" nillable="true" ma:displayName="External Web" ma:default="0" ma:internalName="ExternalWeb">
      <xsd:simpleType>
        <xsd:restriction base="dms:Boolean"/>
      </xsd:simpleType>
    </xsd:element>
    <xsd:element name="UseType" ma:index="19" nillable="true" ma:displayName="Use Type" ma:format="Dropdown" ma:internalName="UseType" ma:readOnly="false">
      <xsd:simpleType>
        <xsd:restriction base="dms:Choice">
          <xsd:enumeration value="Audit"/>
          <xsd:enumeration value="Investigation"/>
          <xsd:enumeration value="Surveillance"/>
          <xsd:enumeration value="Engagement"/>
          <xsd:enumeration value="Certification"/>
          <xsd:enumeration value="Request"/>
          <xsd:enumeration value="Report"/>
          <xsd:enumeration value="Complaint/Allegation"/>
          <xsd:enumeration value="Warning letter"/>
          <xsd:enumeration value="Valuation"/>
          <xsd:enumeration value="Enforcement of Food Standards"/>
        </xsd:restriction>
      </xsd:simpleType>
    </xsd:element>
    <xsd:element name="NextApprover" ma:index="20" nillable="true" ma:displayName="Next Approver" ma:list="UserInfo" ma:SharePointGroup="0" ma:internalName="Next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Date" ma:index="21" nillable="true" ma:displayName="Approver Date" ma:format="DateOnly" ma:internalName="ApproverDate">
      <xsd:simpleType>
        <xsd:restriction base="dms:DateTime"/>
      </xsd:simpleType>
    </xsd:element>
    <xsd:element name="FinalApprover" ma:index="22" nillable="true" ma:displayName="Final Approver" ma:default="0" ma:internalName="FinalApprover">
      <xsd:simpleType>
        <xsd:restriction base="dms:Boolean"/>
      </xsd:simpleType>
    </xsd:element>
    <xsd:element name="PublishedApproved" ma:index="23" nillable="true" ma:displayName="Published Approved" ma:default="0" ma:internalName="PublishedApproved">
      <xsd:simpleType>
        <xsd:restriction base="dms:Boolean"/>
      </xsd:simpleType>
    </xsd:element>
    <xsd:element name="ReinstateDocument" ma:index="24" nillable="true" ma:displayName="Reinstate Document" ma:default="0" ma:internalName="ReinstateDocument">
      <xsd:simpleType>
        <xsd:restriction base="dms:Boolean"/>
      </xsd:simpleType>
    </xsd:element>
    <xsd:element name="Reinstatementdate" ma:index="25" nillable="true" ma:displayName="Reinstatement Date" ma:format="DateOnly" ma:internalName="Reinstatementdate">
      <xsd:simpleType>
        <xsd:restriction base="dms:DateTime"/>
      </xsd:simpleType>
    </xsd:element>
    <xsd:element name="ReinstatementRequestor" ma:index="26" nillable="true" ma:displayName="Reinstatement Requestor" ma:list="UserInfo" ma:SharePointGroup="0" ma:internalName="ReinstatementReques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iresPrivacyStatement" ma:index="27" nillable="true" ma:displayName="Requires Privacy Statement" ma:default="0" ma:internalName="RequiresPrivacyStatement">
      <xsd:simpleType>
        <xsd:restriction base="dms:Boolean"/>
      </xsd:simpleType>
    </xsd:element>
    <xsd:element name="LegislationRequired" ma:index="28" nillable="true" ma:displayName="Legislation Required" ma:default="0" ma:internalName="LegislationRequired">
      <xsd:simpleType>
        <xsd:restriction base="dms:Boolean"/>
      </xsd:simpleType>
    </xsd:element>
    <xsd:element name="ContainsPrivacyStatement" ma:index="29" nillable="true" ma:displayName="Contains Privacy Statement" ma:default="0" ma:internalName="ContainsPrivacyStatement">
      <xsd:simpleType>
        <xsd:restriction base="dms:Boolean"/>
      </xsd:simpleType>
    </xsd:element>
    <xsd:element name="PrivacyResponse" ma:index="30" nillable="true" ma:displayName="Privacy Response" ma:format="Dropdown" ma:internalName="PrivacyResponse">
      <xsd:simpleType>
        <xsd:union memberTypes="dms:Text">
          <xsd:simpleType>
            <xsd:restriction base="dms:Choice">
              <xsd:enumeration value="Yes"/>
              <xsd:enumeration value="No"/>
              <xsd:enumeration value="Maybe"/>
            </xsd:restriction>
          </xsd:simpleType>
        </xsd:union>
      </xsd:simpleType>
    </xsd:element>
    <xsd:element name="NameOfApproverRetired" ma:index="31" nillable="true" ma:displayName="Name of Approver Retired" ma:internalName="NameOfApproverRetired">
      <xsd:simpleType>
        <xsd:restriction base="dms:Text">
          <xsd:maxLength value="255"/>
        </xsd:restriction>
      </xsd:simpleType>
    </xsd:element>
    <xsd:element name="ResponsibleOfficerRetired" ma:index="32" nillable="true" ma:displayName="Responsible Officer Retired" ma:internalName="ResponsibleOfficerRetired">
      <xsd:simpleType>
        <xsd:restriction base="dms:Text">
          <xsd:maxLength value="255"/>
        </xsd:restriction>
      </xsd:simpleType>
    </xsd:element>
    <xsd:element name="OriginalFileName" ma:index="34" nillable="true" ma:displayName="Original File Name" ma:internalName="OriginalFileName">
      <xsd:simpleType>
        <xsd:restriction base="dms:Text">
          <xsd:maxLength value="255"/>
        </xsd:restriction>
      </xsd:simpleType>
    </xsd:element>
    <xsd:element name="Reviewer" ma:index="37"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DateTaken" ma:index="50" nillable="true" ma:displayName="MediaServiceDateTaken" ma:hidden="true" ma:internalName="MediaServiceDateTaken" ma:readOnly="true">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OCR" ma:index="52" nillable="true" ma:displayName="Extracted Text" ma:internalName="MediaServiceOCR" ma:readOnly="true">
      <xsd:simpleType>
        <xsd:restriction base="dms:Note">
          <xsd:maxLength value="255"/>
        </xsd:restriction>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0a08d-be14-428b-9ee0-ee9f9c82aa56" elementFormDefault="qualified">
    <xsd:import namespace="http://schemas.microsoft.com/office/2006/documentManagement/types"/>
    <xsd:import namespace="http://schemas.microsoft.com/office/infopath/2007/PartnerControls"/>
    <xsd:element name="FileType" ma:index="8" nillable="true" ma:displayName="File Type" ma:indexed="true" ma:list="{b5075da5-18cd-4cef-903a-97d79b2b122c}" ma:internalName="FileType" ma:readOnly="false" ma:showField="FileType">
      <xsd:simpleType>
        <xsd:restriction base="dms:Lookup"/>
      </xsd:simpleType>
    </xsd:element>
    <xsd:element name="Project_Name" ma:index="9" nillable="true" ma:displayName="Project Name" ma:list="{a8f81cb4-b122-4bb3-81dc-036e6a3c9717}" ma:internalName="Project_Name" ma:readOnly="false" ma:showField="ProjectName">
      <xsd:complexType>
        <xsd:complexContent>
          <xsd:extension base="dms:MultiChoiceLookup">
            <xsd:sequence>
              <xsd:element name="Value" type="dms:Lookup" maxOccurs="unbounded" minOccurs="0" nillable="true"/>
            </xsd:sequence>
          </xsd:extension>
        </xsd:complexContent>
      </xsd:complexType>
    </xsd:element>
    <xsd:element name="EADCategory" ma:index="11" nillable="true" ma:displayName="EAD Category" ma:list="{471278ad-f1a0-4d8b-aa51-ddd129ad26de}" ma:internalName="EADCategory" ma:readOnly="false" ma:showField="EADCategory">
      <xsd:complexType>
        <xsd:complexContent>
          <xsd:extension base="dms:MultiChoiceLookup">
            <xsd:sequence>
              <xsd:element name="Value" type="dms:Lookup" maxOccurs="unbounded" minOccurs="0" nillable="true"/>
            </xsd:sequence>
          </xsd:extension>
        </xsd:complexContent>
      </xsd:complexType>
    </xsd:element>
    <xsd:element name="Disease" ma:index="12" nillable="true" ma:displayName="Disease" ma:list="{91b5035e-3800-442d-a53b-81c0f9fc4168}" ma:internalName="Disease" ma:readOnly="false" ma:showField="Disease">
      <xsd:complexType>
        <xsd:complexContent>
          <xsd:extension base="dms:MultiChoiceLookup">
            <xsd:sequence>
              <xsd:element name="Value" type="dms:Lookup" maxOccurs="unbounded" minOccurs="0" nillable="true"/>
            </xsd:sequence>
          </xsd:extension>
        </xsd:complexContent>
      </xsd:complexType>
    </xsd:element>
    <xsd:element name="Acts" ma:index="13" nillable="true" ma:displayName="Acts" ma:list="{bfbd4333-95ed-4a84-af3b-ca35eda3054b}" ma:internalName="Acts" ma:readOnly="false" ma:showField="Acts">
      <xsd:complexType>
        <xsd:complexContent>
          <xsd:extension base="dms:MultiChoiceLookup">
            <xsd:sequence>
              <xsd:element name="Value" type="dms:Lookup" maxOccurs="unbounded" minOccurs="0" nillable="true"/>
            </xsd:sequence>
          </xsd:extension>
        </xsd:complexContent>
      </xsd:complexType>
    </xsd:element>
    <xsd:element name="Species1" ma:index="14" nillable="true" ma:displayName="Species" ma:list="{2ca79785-6c6f-4f73-b02d-66d44d6f6233}" ma:internalName="Species1" ma:readOnly="false" ma:showField="Species">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a5ca49-358d-4ecf-946a-939c28e87b23" elementFormDefault="qualified">
    <xsd:import namespace="http://schemas.microsoft.com/office/2006/documentManagement/types"/>
    <xsd:import namespace="http://schemas.microsoft.com/office/infopath/2007/PartnerControls"/>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d3b9f-e082-4c4d-aa43-5878ac4390a8"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195c9f02-15ec-4f89-a851-ae904c397abb}" ma:internalName="TaxCatchAll" ma:showField="CatchAllData" ma:web="a6fd3b9f-e082-4c4d-aa43-5878ac439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6" nillable="true" ma:displayName="Document ID Value" ma:description="The value of the document ID assigned to this item." ma:internalName="_dlc_DocId" ma:readOnly="true">
      <xsd:simpleType>
        <xsd:restriction base="dms:Text"/>
      </xsd:simpleType>
    </xsd:element>
    <xsd:element name="_dlc_DocIdUrl" ma:index="5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ameofApprover xmlns="8f4bf081-7691-446d-825d-39239ed411c8">
      <UserInfo>
        <DisplayName>Megan Scott (DEECA)</DisplayName>
        <AccountId>72</AccountId>
        <AccountType/>
      </UserInfo>
    </NameofApprover>
    <TaxCatchAll xmlns="a6fd3b9f-e082-4c4d-aa43-5878ac4390a8" xsi:nil="true"/>
    <lcf76f155ced4ddcb4097134ff3c332f xmlns="3300a08d-be14-428b-9ee0-ee9f9c82aa56">
      <Terms xmlns="http://schemas.microsoft.com/office/infopath/2007/PartnerControls"/>
    </lcf76f155ced4ddcb4097134ff3c332f>
    <Project_Name xmlns="3300a08d-be14-428b-9ee0-ee9f9c82aa56">
      <Value>17</Value>
    </Project_Name>
    <ContainsPrivacyStatement xmlns="8f4bf081-7691-446d-825d-39239ed411c8">false</ContainsPrivacyStatement>
    <Species1 xmlns="3300a08d-be14-428b-9ee0-ee9f9c82aa56" xsi:nil="true"/>
    <EADCategory xmlns="3300a08d-be14-428b-9ee0-ee9f9c82aa56" xsi:nil="true"/>
    <Disease xmlns="3300a08d-be14-428b-9ee0-ee9f9c82aa56">
      <Value>6</Value>
    </Disease>
    <Review_x0020_Date xmlns="8f4bf081-7691-446d-825d-39239ed411c8">2026-02-23T13:00:00+00:00</Review_x0020_Date>
    <Comment xmlns="8f4bf081-7691-446d-825d-39239ed411c8" xsi:nil="true"/>
    <PublishedApproved xmlns="8f4bf081-7691-446d-825d-39239ed411c8">false</PublishedApproved>
    <ReinstateDocument xmlns="8f4bf081-7691-446d-825d-39239ed411c8">false</ReinstateDocument>
    <ExternalWeb xmlns="8f4bf081-7691-446d-825d-39239ed411c8">false</ExternalWeb>
    <ResponsibleOfficer xmlns="8f4bf081-7691-446d-825d-39239ed411c8">
      <UserInfo>
        <DisplayName>i:0#.f|membership|natarsha.x.williams@agriculture.vic.gov.au</DisplayName>
        <AccountId>437</AccountId>
        <AccountType/>
      </UserInfo>
    </ResponsibleOfficer>
    <Acts xmlns="3300a08d-be14-428b-9ee0-ee9f9c82aa56" xsi:nil="true"/>
    <ReinstatementRequestor xmlns="8f4bf081-7691-446d-825d-39239ed411c8">
      <UserInfo>
        <DisplayName/>
        <AccountId xsi:nil="true"/>
        <AccountType/>
      </UserInfo>
    </ReinstatementRequestor>
    <Archive xmlns="8f4bf081-7691-446d-825d-39239ed411c8">false</Archive>
    <FinalApprover xmlns="8f4bf081-7691-446d-825d-39239ed411c8">false</FinalApprover>
    <OriginalFileName xmlns="8f4bf081-7691-446d-825d-39239ed411c8" xsi:nil="true"/>
    <UseType xmlns="8f4bf081-7691-446d-825d-39239ed411c8" xsi:nil="true"/>
    <RequiresPrivacyStatement xmlns="8f4bf081-7691-446d-825d-39239ed411c8">false</RequiresPrivacyStatement>
    <Author0 xmlns="8f4bf081-7691-446d-825d-39239ed411c8">
      <UserInfo>
        <DisplayName>Natarsha N Williams (DEECA)</DisplayName>
        <AccountId>437</AccountId>
        <AccountType/>
      </UserInfo>
    </Author0>
    <FileType xmlns="3300a08d-be14-428b-9ee0-ee9f9c82aa56">8</FileType>
    <Document_x0020_Hierarchy xmlns="8f4bf081-7691-446d-825d-39239ed411c8" xsi:nil="true"/>
    <LegislationRequired xmlns="8f4bf081-7691-446d-825d-39239ed411c8">false</LegislationRequired>
    <Reviewer xmlns="8f4bf081-7691-446d-825d-39239ed411c8">
      <UserInfo>
        <DisplayName/>
        <AccountId xsi:nil="true"/>
        <AccountType/>
      </UserInfo>
    </Reviewer>
    <NextApprover xmlns="8f4bf081-7691-446d-825d-39239ed411c8">
      <UserInfo>
        <DisplayName/>
        <AccountId xsi:nil="true"/>
        <AccountType/>
      </UserInfo>
    </NextApprover>
    <Reinstatementdate xmlns="8f4bf081-7691-446d-825d-39239ed411c8" xsi:nil="true"/>
    <ISOIDNumber xmlns="8f4bf081-7691-446d-825d-39239ed411c8" xsi:nil="true"/>
    <ApproverDate xmlns="8f4bf081-7691-446d-825d-39239ed411c8" xsi:nil="true"/>
    <PrivacyResponse xmlns="8f4bf081-7691-446d-825d-39239ed411c8" xsi:nil="true"/>
    <NameOfApproverRetired xmlns="8f4bf081-7691-446d-825d-39239ed411c8" xsi:nil="true"/>
    <ResponsibleOfficerRetired xmlns="8f4bf081-7691-446d-825d-39239ed411c8" xsi:nil="true"/>
    <VersionDate xmlns="8f4bf081-7691-446d-825d-39239ed411c8">2025-01-22T13:00:00+00:00</VersionDate>
    <ProjectManager xmlns="8f4bf081-7691-446d-825d-39239ed411c8">
      <UserInfo>
        <DisplayName>Megan Scott (DEECA)</DisplayName>
        <AccountId>72</AccountId>
        <AccountType/>
      </UserInfo>
    </ProjectManager>
  </documentManagement>
</p:propertie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D42EF5CE-E8F8-4A12-AF3F-635445AFD01A}">
  <ds:schemaRefs>
    <ds:schemaRef ds:uri="http://schemas.openxmlformats.org/officeDocument/2006/bibliography"/>
  </ds:schemaRefs>
</ds:datastoreItem>
</file>

<file path=customXml/itemProps2.xml><?xml version="1.0" encoding="utf-8"?>
<ds:datastoreItem xmlns:ds="http://schemas.openxmlformats.org/officeDocument/2006/customXml" ds:itemID="{1D9E7E2B-9459-424F-ACEE-269B3C2C72E8}">
  <ds:schemaRefs>
    <ds:schemaRef ds:uri="http://schemas.microsoft.com/sharepoint/events"/>
  </ds:schemaRefs>
</ds:datastoreItem>
</file>

<file path=customXml/itemProps3.xml><?xml version="1.0" encoding="utf-8"?>
<ds:datastoreItem xmlns:ds="http://schemas.openxmlformats.org/officeDocument/2006/customXml" ds:itemID="{C0C4FC4E-497E-4814-AB2C-3B98391F8194}">
  <ds:schemaRefs>
    <ds:schemaRef ds:uri="http://schemas.microsoft.com/sharepoint/v3/contenttype/forms"/>
  </ds:schemaRefs>
</ds:datastoreItem>
</file>

<file path=customXml/itemProps4.xml><?xml version="1.0" encoding="utf-8"?>
<ds:datastoreItem xmlns:ds="http://schemas.openxmlformats.org/officeDocument/2006/customXml" ds:itemID="{8C7DAA2B-8835-42E3-8F80-074018A05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bf081-7691-446d-825d-39239ed411c8"/>
    <ds:schemaRef ds:uri="3300a08d-be14-428b-9ee0-ee9f9c82aa56"/>
    <ds:schemaRef ds:uri="82a5ca49-358d-4ecf-946a-939c28e87b23"/>
    <ds:schemaRef ds:uri="a6fd3b9f-e082-4c4d-aa43-5878ac4390a8"/>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98A7A7-BEA5-4C0C-8F9A-0C113B56331D}">
  <ds:schemaRefs>
    <ds:schemaRef ds:uri="http://schemas.microsoft.com/office/2006/metadata/properties"/>
    <ds:schemaRef ds:uri="http://schemas.microsoft.com/office/infopath/2007/PartnerControls"/>
    <ds:schemaRef ds:uri="8f4bf081-7691-446d-825d-39239ed411c8"/>
    <ds:schemaRef ds:uri="a6fd3b9f-e082-4c4d-aa43-5878ac4390a8"/>
    <ds:schemaRef ds:uri="3300a08d-be14-428b-9ee0-ee9f9c82aa56"/>
  </ds:schemaRefs>
</ds:datastoreItem>
</file>

<file path=customXml/itemProps6.xml><?xml version="1.0" encoding="utf-8"?>
<ds:datastoreItem xmlns:ds="http://schemas.openxmlformats.org/officeDocument/2006/customXml" ds:itemID="{65B257FE-71C1-4E77-8A04-B56C6447635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1052</Words>
  <Characters>5833</Characters>
  <Application>Microsoft Office Word</Application>
  <DocSecurity>0</DocSecurity>
  <Lines>131</Lines>
  <Paragraphs>45</Paragraphs>
  <ScaleCrop>false</ScaleCrop>
  <HeadingPairs>
    <vt:vector size="2" baseType="variant">
      <vt:variant>
        <vt:lpstr>Title</vt:lpstr>
      </vt:variant>
      <vt:variant>
        <vt:i4>1</vt:i4>
      </vt:variant>
    </vt:vector>
  </HeadingPairs>
  <TitlesOfParts>
    <vt:vector size="1" baseType="lpstr">
      <vt:lpstr>ABLV - VET INVESTIGATION CHECKLIST</vt:lpstr>
    </vt:vector>
  </TitlesOfParts>
  <Company>Victorian Government</Company>
  <LinksUpToDate>false</LinksUpToDate>
  <CharactersWithSpaces>6923</CharactersWithSpaces>
  <SharedDoc>false</SharedDoc>
  <HLinks>
    <vt:vector size="18" baseType="variant">
      <vt:variant>
        <vt:i4>720994</vt:i4>
      </vt:variant>
      <vt:variant>
        <vt:i4>6</vt:i4>
      </vt:variant>
      <vt:variant>
        <vt:i4>0</vt:i4>
      </vt:variant>
      <vt:variant>
        <vt:i4>5</vt:i4>
      </vt:variant>
      <vt:variant>
        <vt:lpwstr>mailto:vet.diagnostics@agriculture.vic.gov.au</vt:lpwstr>
      </vt:variant>
      <vt:variant>
        <vt:lpwstr/>
      </vt:variant>
      <vt:variant>
        <vt:i4>8060965</vt:i4>
      </vt:variant>
      <vt:variant>
        <vt:i4>3</vt:i4>
      </vt:variant>
      <vt:variant>
        <vt:i4>0</vt:i4>
      </vt:variant>
      <vt:variant>
        <vt:i4>5</vt:i4>
      </vt:variant>
      <vt:variant>
        <vt:lpwstr>http://agriculture.vic.gov.au/agriculture/pests-diseases-and-weeds/animal-diseases/disease-surveillance-programs/significant-disease-investigation-sdi-program</vt:lpwstr>
      </vt:variant>
      <vt:variant>
        <vt:lpwstr/>
      </vt:variant>
      <vt:variant>
        <vt:i4>1376260</vt:i4>
      </vt:variant>
      <vt:variant>
        <vt:i4>0</vt:i4>
      </vt:variant>
      <vt:variant>
        <vt:i4>0</vt:i4>
      </vt:variant>
      <vt:variant>
        <vt:i4>5</vt:i4>
      </vt:variant>
      <vt:variant>
        <vt:lpwstr>https://www.betterhealth.vic.gov.au/health/ConditionsAndTreatments/Australian-bat-lyssavirus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ABLV - VET INVESTIGATION CHECKLIST</dc:title>
  <dc:creator>Megan Scott (DEDJTR)</dc:creator>
  <cp:lastModifiedBy>Megan Scott (DEECA)</cp:lastModifiedBy>
  <cp:revision>83</cp:revision>
  <cp:lastPrinted>2026-02-02T02:09:00Z</cp:lastPrinted>
  <dcterms:created xsi:type="dcterms:W3CDTF">2025-11-06T22:40:00Z</dcterms:created>
  <dcterms:modified xsi:type="dcterms:W3CDTF">2026-02-02T02:09:00Z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0x010100B8D47EED020824418A2B8A586066E2AC</vt:lpwstr>
  </property>
  <property fmtid="{D5CDD505-2E9C-101B-9397-08002B2CF9AE}" pid="3" name="DEDJTRBranch">
    <vt:lpwstr/>
  </property>
  <property fmtid="{D5CDD505-2E9C-101B-9397-08002B2CF9AE}" pid="4" name="DEDJTRSection">
    <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Division">
    <vt:lpwstr>2;#Agriculture Victoria|aa595c92-527f-46eb-8130-f23c3634d9e6</vt:lpwstr>
  </property>
  <property fmtid="{D5CDD505-2E9C-101B-9397-08002B2CF9AE}" pid="8" name="File Type0">
    <vt:lpwstr>479;#Guideline|bb8ce145-77f2-4c36-b0e9-02362e4549b0</vt:lpwstr>
  </property>
  <property fmtid="{D5CDD505-2E9C-101B-9397-08002B2CF9AE}" pid="9" name="EAD Categories">
    <vt:lpwstr/>
  </property>
  <property fmtid="{D5CDD505-2E9C-101B-9397-08002B2CF9AE}" pid="10" name="Project Name">
    <vt:lpwstr>338;#Emergency Preparedness|fcefd08d-ef5d-4a91-95e3-e655f2ca9a92</vt:lpwstr>
  </property>
  <property fmtid="{D5CDD505-2E9C-101B-9397-08002B2CF9AE}" pid="11" name="Disease">
    <vt:lpwstr>563;#Australian Bat Lyssavirus|2adb6947-0a9e-40bd-81e0-ffdbc5dfe12f</vt:lpwstr>
  </property>
  <property fmtid="{D5CDD505-2E9C-101B-9397-08002B2CF9AE}" pid="12" name="Species">
    <vt:lpwstr/>
  </property>
  <property fmtid="{D5CDD505-2E9C-101B-9397-08002B2CF9AE}" pid="13" name="Act">
    <vt:lpwstr/>
  </property>
  <property fmtid="{D5CDD505-2E9C-101B-9397-08002B2CF9AE}" pid="14" name="MediaServiceImageTags">
    <vt:lpwstr/>
  </property>
  <property fmtid="{D5CDD505-2E9C-101B-9397-08002B2CF9AE}" pid="15" name="_ExtendedDescription">
    <vt:lpwstr/>
  </property>
  <property fmtid="{D5CDD505-2E9C-101B-9397-08002B2CF9AE}" pid="16" name="ClassificationContentMarkingFooterShapeIds">
    <vt:lpwstr>63a2fe8e,f681c8,2160b867</vt:lpwstr>
  </property>
  <property fmtid="{D5CDD505-2E9C-101B-9397-08002B2CF9AE}" pid="17" name="ClassificationContentMarkingFooterFontProps">
    <vt:lpwstr>#000000,12,Calibri</vt:lpwstr>
  </property>
  <property fmtid="{D5CDD505-2E9C-101B-9397-08002B2CF9AE}" pid="18" name="ClassificationContentMarkingFooterText">
    <vt:lpwstr>OFFICIAL</vt:lpwstr>
  </property>
  <property fmtid="{D5CDD505-2E9C-101B-9397-08002B2CF9AE}" pid="19" name="MSIP_Label_4257e2ab-f512-40e2-9c9a-c64247360765_Enabled">
    <vt:lpwstr>true</vt:lpwstr>
  </property>
  <property fmtid="{D5CDD505-2E9C-101B-9397-08002B2CF9AE}" pid="20" name="MSIP_Label_4257e2ab-f512-40e2-9c9a-c64247360765_SetDate">
    <vt:lpwstr>2025-01-23T00:44:41Z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de99e6c1-4acc-4473-8f83-bf703e97216c</vt:lpwstr>
  </property>
  <property fmtid="{D5CDD505-2E9C-101B-9397-08002B2CF9AE}" pid="25" name="MSIP_Label_4257e2ab-f512-40e2-9c9a-c64247360765_ContentBits">
    <vt:lpwstr>2</vt:lpwstr>
  </property>
</Properties>
</file>